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E42" w:rsidRDefault="00775D89">
      <w:pPr>
        <w:tabs>
          <w:tab w:val="left" w:pos="810"/>
        </w:tabs>
        <w:spacing w:before="1"/>
        <w:ind w:left="720"/>
        <w:jc w:val="both"/>
        <w:rPr>
          <w:rFonts w:ascii="Franklin Gothic Book" w:hAnsi="Franklin Gothic Book"/>
          <w:sz w:val="10"/>
          <w:szCs w:val="10"/>
        </w:rPr>
      </w:pPr>
      <w:r>
        <w:rPr>
          <w:rFonts w:ascii="Franklin Gothic Book" w:hAnsi="Franklin Gothic Book"/>
          <w:sz w:val="10"/>
          <w:szCs w:val="10"/>
        </w:rPr>
        <w:t xml:space="preserve">         </w:t>
      </w:r>
    </w:p>
    <w:p w:rsidR="006D4E42" w:rsidRPr="00026EC4" w:rsidRDefault="00D16B97">
      <w:pPr>
        <w:tabs>
          <w:tab w:val="left" w:pos="810"/>
        </w:tabs>
        <w:ind w:left="720"/>
        <w:jc w:val="center"/>
        <w:rPr>
          <w:rFonts w:ascii="Franklin Gothic Book" w:hAnsi="Franklin Gothic Book"/>
        </w:rPr>
      </w:pPr>
      <w:r w:rsidRPr="00026EC4">
        <w:rPr>
          <w:rFonts w:ascii="Franklin Gothic Book" w:hAnsi="Franklin Gothic Book"/>
          <w:noProof/>
        </w:rPr>
        <w:drawing>
          <wp:inline distT="0" distB="0" distL="0" distR="0">
            <wp:extent cx="914400" cy="89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895350"/>
                    </a:xfrm>
                    <a:prstGeom prst="rect">
                      <a:avLst/>
                    </a:prstGeom>
                    <a:noFill/>
                    <a:ln>
                      <a:noFill/>
                    </a:ln>
                  </pic:spPr>
                </pic:pic>
              </a:graphicData>
            </a:graphic>
          </wp:inline>
        </w:drawing>
      </w:r>
    </w:p>
    <w:p w:rsidR="006D4E42" w:rsidRPr="00026EC4" w:rsidRDefault="006D4E42">
      <w:pPr>
        <w:tabs>
          <w:tab w:val="left" w:pos="810"/>
        </w:tabs>
        <w:spacing w:before="13"/>
        <w:ind w:left="720"/>
        <w:jc w:val="center"/>
        <w:rPr>
          <w:rFonts w:ascii="Franklin Gothic Book" w:hAnsi="Franklin Gothic Book"/>
          <w:sz w:val="22"/>
          <w:szCs w:val="22"/>
        </w:rPr>
      </w:pPr>
    </w:p>
    <w:p w:rsidR="006D4E42" w:rsidRPr="00026EC4" w:rsidRDefault="00775D89">
      <w:pPr>
        <w:tabs>
          <w:tab w:val="left" w:pos="810"/>
        </w:tabs>
        <w:spacing w:before="9"/>
        <w:ind w:left="720"/>
        <w:jc w:val="center"/>
        <w:rPr>
          <w:rFonts w:ascii="Franklin Gothic Book" w:eastAsia="Arial" w:hAnsi="Franklin Gothic Book"/>
          <w:sz w:val="40"/>
          <w:szCs w:val="40"/>
        </w:rPr>
      </w:pPr>
      <w:r w:rsidRPr="00026EC4">
        <w:rPr>
          <w:rFonts w:ascii="Franklin Gothic Book" w:eastAsia="Arial" w:hAnsi="Franklin Gothic Book"/>
          <w:b/>
          <w:color w:val="538DD3"/>
          <w:sz w:val="40"/>
          <w:szCs w:val="40"/>
        </w:rPr>
        <w:t>Go</w:t>
      </w:r>
      <w:r w:rsidRPr="00026EC4">
        <w:rPr>
          <w:rFonts w:ascii="Franklin Gothic Book" w:eastAsia="Arial" w:hAnsi="Franklin Gothic Book"/>
          <w:b/>
          <w:color w:val="538DD3"/>
          <w:spacing w:val="-4"/>
          <w:sz w:val="40"/>
          <w:szCs w:val="40"/>
        </w:rPr>
        <w:t>v</w:t>
      </w:r>
      <w:r w:rsidRPr="00026EC4">
        <w:rPr>
          <w:rFonts w:ascii="Franklin Gothic Book" w:eastAsia="Arial" w:hAnsi="Franklin Gothic Book"/>
          <w:b/>
          <w:color w:val="538DD3"/>
          <w:sz w:val="40"/>
          <w:szCs w:val="40"/>
        </w:rPr>
        <w:t>ernment of Georg</w:t>
      </w:r>
      <w:r w:rsidRPr="00026EC4">
        <w:rPr>
          <w:rFonts w:ascii="Franklin Gothic Book" w:eastAsia="Arial" w:hAnsi="Franklin Gothic Book"/>
          <w:b/>
          <w:color w:val="538DD3"/>
          <w:spacing w:val="-1"/>
          <w:sz w:val="40"/>
          <w:szCs w:val="40"/>
        </w:rPr>
        <w:t>i</w:t>
      </w:r>
      <w:r w:rsidRPr="00026EC4">
        <w:rPr>
          <w:rFonts w:ascii="Franklin Gothic Book" w:eastAsia="Arial" w:hAnsi="Franklin Gothic Book"/>
          <w:b/>
          <w:color w:val="538DD3"/>
          <w:sz w:val="40"/>
          <w:szCs w:val="40"/>
        </w:rPr>
        <w:t>a</w:t>
      </w:r>
    </w:p>
    <w:p w:rsidR="006D4E42" w:rsidRPr="00026EC4" w:rsidRDefault="00775D89">
      <w:pPr>
        <w:tabs>
          <w:tab w:val="left" w:pos="810"/>
        </w:tabs>
        <w:spacing w:before="2"/>
        <w:ind w:left="720"/>
        <w:jc w:val="center"/>
        <w:rPr>
          <w:rFonts w:ascii="Franklin Gothic Book" w:eastAsia="Cambria" w:hAnsi="Franklin Gothic Book"/>
          <w:i/>
          <w:color w:val="17365D"/>
          <w:spacing w:val="10"/>
          <w:position w:val="-1"/>
          <w:sz w:val="36"/>
          <w:szCs w:val="36"/>
        </w:rPr>
      </w:pPr>
      <w:r w:rsidRPr="00026EC4">
        <w:rPr>
          <w:rFonts w:ascii="Franklin Gothic Book" w:eastAsia="Cambria" w:hAnsi="Franklin Gothic Book"/>
          <w:i/>
          <w:color w:val="17365D"/>
          <w:spacing w:val="-3"/>
          <w:position w:val="-1"/>
          <w:sz w:val="36"/>
          <w:szCs w:val="36"/>
        </w:rPr>
        <w:t>R</w:t>
      </w:r>
      <w:r w:rsidRPr="00026EC4">
        <w:rPr>
          <w:rFonts w:ascii="Franklin Gothic Book" w:eastAsia="Cambria" w:hAnsi="Franklin Gothic Book"/>
          <w:i/>
          <w:color w:val="17365D"/>
          <w:spacing w:val="4"/>
          <w:position w:val="-1"/>
          <w:sz w:val="36"/>
          <w:szCs w:val="36"/>
        </w:rPr>
        <w:t>e</w:t>
      </w:r>
      <w:r w:rsidRPr="00026EC4">
        <w:rPr>
          <w:rFonts w:ascii="Franklin Gothic Book" w:eastAsia="Cambria" w:hAnsi="Franklin Gothic Book"/>
          <w:i/>
          <w:color w:val="17365D"/>
          <w:position w:val="-1"/>
          <w:sz w:val="36"/>
          <w:szCs w:val="36"/>
        </w:rPr>
        <w:t>f</w:t>
      </w:r>
      <w:r w:rsidRPr="00026EC4">
        <w:rPr>
          <w:rFonts w:ascii="Franklin Gothic Book" w:eastAsia="Cambria" w:hAnsi="Franklin Gothic Book"/>
          <w:i/>
          <w:color w:val="17365D"/>
          <w:spacing w:val="4"/>
          <w:position w:val="-1"/>
          <w:sz w:val="36"/>
          <w:szCs w:val="36"/>
        </w:rPr>
        <w:t>or</w:t>
      </w:r>
      <w:r w:rsidRPr="00026EC4">
        <w:rPr>
          <w:rFonts w:ascii="Franklin Gothic Book" w:eastAsia="Cambria" w:hAnsi="Franklin Gothic Book"/>
          <w:i/>
          <w:color w:val="17365D"/>
          <w:position w:val="-1"/>
          <w:sz w:val="36"/>
          <w:szCs w:val="36"/>
        </w:rPr>
        <w:t>m</w:t>
      </w:r>
      <w:r w:rsidRPr="00026EC4">
        <w:rPr>
          <w:rFonts w:ascii="Franklin Gothic Book" w:eastAsia="Cambria" w:hAnsi="Franklin Gothic Book"/>
          <w:i/>
          <w:color w:val="17365D"/>
          <w:spacing w:val="9"/>
          <w:position w:val="-1"/>
          <w:sz w:val="36"/>
          <w:szCs w:val="36"/>
        </w:rPr>
        <w:t xml:space="preserve"> </w:t>
      </w:r>
      <w:r w:rsidRPr="00026EC4">
        <w:rPr>
          <w:rFonts w:ascii="Franklin Gothic Book" w:eastAsia="Cambria" w:hAnsi="Franklin Gothic Book"/>
          <w:i/>
          <w:color w:val="17365D"/>
          <w:spacing w:val="5"/>
          <w:position w:val="-1"/>
          <w:sz w:val="36"/>
          <w:szCs w:val="36"/>
        </w:rPr>
        <w:t>i</w:t>
      </w:r>
      <w:r w:rsidRPr="00026EC4">
        <w:rPr>
          <w:rFonts w:ascii="Franklin Gothic Book" w:eastAsia="Cambria" w:hAnsi="Franklin Gothic Book"/>
          <w:i/>
          <w:color w:val="17365D"/>
          <w:position w:val="-1"/>
          <w:sz w:val="36"/>
          <w:szCs w:val="36"/>
        </w:rPr>
        <w:t>n</w:t>
      </w:r>
      <w:r w:rsidRPr="00026EC4">
        <w:rPr>
          <w:rFonts w:ascii="Franklin Gothic Book" w:eastAsia="Cambria" w:hAnsi="Franklin Gothic Book"/>
          <w:i/>
          <w:color w:val="17365D"/>
          <w:spacing w:val="9"/>
          <w:position w:val="-1"/>
          <w:sz w:val="36"/>
          <w:szCs w:val="36"/>
        </w:rPr>
        <w:t xml:space="preserve"> </w:t>
      </w:r>
      <w:r w:rsidRPr="00026EC4">
        <w:rPr>
          <w:rFonts w:ascii="Franklin Gothic Book" w:eastAsia="Cambria" w:hAnsi="Franklin Gothic Book"/>
          <w:i/>
          <w:color w:val="17365D"/>
          <w:spacing w:val="3"/>
          <w:position w:val="-1"/>
          <w:sz w:val="36"/>
          <w:szCs w:val="36"/>
        </w:rPr>
        <w:t>A</w:t>
      </w:r>
      <w:r w:rsidRPr="00026EC4">
        <w:rPr>
          <w:rFonts w:ascii="Franklin Gothic Book" w:eastAsia="Cambria" w:hAnsi="Franklin Gothic Book"/>
          <w:i/>
          <w:color w:val="17365D"/>
          <w:spacing w:val="4"/>
          <w:position w:val="-1"/>
          <w:sz w:val="36"/>
          <w:szCs w:val="36"/>
        </w:rPr>
        <w:t>c</w:t>
      </w:r>
      <w:r w:rsidRPr="00026EC4">
        <w:rPr>
          <w:rFonts w:ascii="Franklin Gothic Book" w:eastAsia="Cambria" w:hAnsi="Franklin Gothic Book"/>
          <w:i/>
          <w:color w:val="17365D"/>
          <w:spacing w:val="5"/>
          <w:position w:val="-1"/>
          <w:sz w:val="36"/>
          <w:szCs w:val="36"/>
        </w:rPr>
        <w:t>tio</w:t>
      </w:r>
      <w:r w:rsidRPr="00026EC4">
        <w:rPr>
          <w:rFonts w:ascii="Franklin Gothic Book" w:eastAsia="Cambria" w:hAnsi="Franklin Gothic Book"/>
          <w:i/>
          <w:color w:val="17365D"/>
          <w:position w:val="-1"/>
          <w:sz w:val="36"/>
          <w:szCs w:val="36"/>
        </w:rPr>
        <w:t>n</w:t>
      </w:r>
    </w:p>
    <w:p w:rsidR="006D4E42" w:rsidRPr="00026EC4" w:rsidRDefault="00775D89">
      <w:pPr>
        <w:tabs>
          <w:tab w:val="left" w:pos="810"/>
        </w:tabs>
        <w:spacing w:before="2"/>
        <w:ind w:left="720"/>
        <w:jc w:val="center"/>
        <w:rPr>
          <w:rFonts w:ascii="Franklin Gothic Book" w:hAnsi="Franklin Gothic Book"/>
          <w:sz w:val="17"/>
          <w:szCs w:val="17"/>
        </w:rPr>
      </w:pPr>
      <w:r w:rsidRPr="00026EC4">
        <w:rPr>
          <w:rFonts w:ascii="Franklin Gothic Book" w:eastAsia="Cambria" w:hAnsi="Franklin Gothic Book"/>
          <w:color w:val="17365D"/>
          <w:spacing w:val="10"/>
          <w:position w:val="-1"/>
          <w:sz w:val="36"/>
          <w:szCs w:val="36"/>
        </w:rPr>
        <w:t>2012-201</w:t>
      </w:r>
      <w:r w:rsidR="002E119F" w:rsidRPr="00026EC4">
        <w:rPr>
          <w:rFonts w:ascii="Franklin Gothic Book" w:eastAsia="Cambria" w:hAnsi="Franklin Gothic Book"/>
          <w:color w:val="17365D"/>
          <w:spacing w:val="10"/>
          <w:position w:val="-1"/>
          <w:sz w:val="36"/>
          <w:szCs w:val="36"/>
        </w:rPr>
        <w:t xml:space="preserve">6 </w:t>
      </w:r>
      <w:r w:rsidRPr="00026EC4">
        <w:rPr>
          <w:rFonts w:ascii="Franklin Gothic Book" w:eastAsia="Cambria" w:hAnsi="Franklin Gothic Book"/>
          <w:color w:val="17365D"/>
          <w:spacing w:val="10"/>
          <w:position w:val="-1"/>
          <w:sz w:val="36"/>
          <w:szCs w:val="36"/>
        </w:rPr>
        <w:t>Progress Report</w:t>
      </w:r>
    </w:p>
    <w:p w:rsidR="006D4E42" w:rsidRPr="00026EC4" w:rsidRDefault="00775D89">
      <w:pPr>
        <w:spacing w:before="6"/>
        <w:ind w:left="720"/>
        <w:jc w:val="both"/>
        <w:rPr>
          <w:rFonts w:ascii="Tahoma" w:hAnsi="Tahoma" w:cs="Tahoma"/>
          <w:color w:val="000000"/>
          <w:sz w:val="20"/>
          <w:szCs w:val="20"/>
        </w:rPr>
      </w:pPr>
      <w:r w:rsidRPr="00026EC4">
        <w:rPr>
          <w:rFonts w:ascii="Franklin Gothic Book" w:hAnsi="Franklin Gothic Book" w:cs="Tahoma"/>
          <w:color w:val="000000"/>
          <w:sz w:val="17"/>
          <w:szCs w:val="17"/>
        </w:rPr>
        <w:t> </w:t>
      </w:r>
    </w:p>
    <w:p w:rsidR="00026EC4" w:rsidRDefault="00026EC4" w:rsidP="006B0D3D">
      <w:pPr>
        <w:ind w:left="720"/>
        <w:jc w:val="both"/>
        <w:rPr>
          <w:rFonts w:ascii="Franklin Gothic Book" w:hAnsi="Franklin Gothic Book" w:cs="Tahoma"/>
          <w:b/>
          <w:bCs/>
          <w:i/>
          <w:iCs/>
          <w:color w:val="000000"/>
        </w:rPr>
      </w:pPr>
    </w:p>
    <w:p w:rsidR="005A60E7" w:rsidRPr="00026EC4" w:rsidRDefault="006B0D3D" w:rsidP="006B0D3D">
      <w:pPr>
        <w:ind w:left="720"/>
        <w:jc w:val="both"/>
        <w:rPr>
          <w:rFonts w:ascii="Franklin Gothic Book" w:hAnsi="Franklin Gothic Book" w:cs="Tahoma"/>
          <w:b/>
          <w:bCs/>
          <w:i/>
          <w:iCs/>
          <w:color w:val="000000"/>
        </w:rPr>
      </w:pPr>
      <w:r w:rsidRPr="00026EC4">
        <w:rPr>
          <w:rFonts w:ascii="Franklin Gothic Book" w:hAnsi="Franklin Gothic Book" w:cs="Tahoma"/>
          <w:b/>
          <w:bCs/>
          <w:i/>
          <w:iCs/>
          <w:color w:val="000000"/>
        </w:rPr>
        <w:t xml:space="preserve">The Government of Georgia’s comprehensive reform agenda launched over the past three years has significantly changed the country. </w:t>
      </w:r>
      <w:r w:rsidR="001B1EAA" w:rsidRPr="00026EC4">
        <w:rPr>
          <w:rFonts w:ascii="Franklin Gothic Book" w:hAnsi="Franklin Gothic Book" w:cs="Tahoma"/>
          <w:b/>
          <w:bCs/>
          <w:i/>
          <w:iCs/>
          <w:color w:val="000000"/>
        </w:rPr>
        <w:t>Georgia has taken on</w:t>
      </w:r>
      <w:r w:rsidR="008E2199" w:rsidRPr="00026EC4">
        <w:rPr>
          <w:rFonts w:ascii="Franklin Gothic Book" w:hAnsi="Franklin Gothic Book" w:cs="Tahoma"/>
          <w:b/>
          <w:bCs/>
          <w:i/>
          <w:iCs/>
          <w:color w:val="000000"/>
        </w:rPr>
        <w:t xml:space="preserve"> a new role</w:t>
      </w:r>
      <w:r w:rsidR="005A60E7" w:rsidRPr="00026EC4">
        <w:rPr>
          <w:rFonts w:ascii="Franklin Gothic Book" w:hAnsi="Franklin Gothic Book" w:cs="Tahoma"/>
          <w:b/>
          <w:bCs/>
          <w:i/>
          <w:iCs/>
          <w:color w:val="000000"/>
        </w:rPr>
        <w:t xml:space="preserve"> </w:t>
      </w:r>
      <w:r w:rsidR="00461DF0" w:rsidRPr="00026EC4">
        <w:rPr>
          <w:rFonts w:ascii="Franklin Gothic Book" w:hAnsi="Franklin Gothic Book" w:cs="Tahoma"/>
          <w:b/>
          <w:bCs/>
          <w:i/>
          <w:iCs/>
          <w:color w:val="000000"/>
        </w:rPr>
        <w:t>as a vital link between Europe and Asia</w:t>
      </w:r>
      <w:r w:rsidR="001B1EAA" w:rsidRPr="00026EC4">
        <w:rPr>
          <w:rFonts w:ascii="Franklin Gothic Book" w:hAnsi="Franklin Gothic Book" w:cs="Tahoma"/>
          <w:b/>
          <w:bCs/>
          <w:i/>
          <w:iCs/>
          <w:color w:val="000000"/>
        </w:rPr>
        <w:t xml:space="preserve"> and transformed into </w:t>
      </w:r>
      <w:r w:rsidR="005A60E7" w:rsidRPr="00026EC4">
        <w:rPr>
          <w:rFonts w:ascii="Franklin Gothic Book" w:hAnsi="Franklin Gothic Book" w:cs="Tahoma"/>
          <w:b/>
          <w:bCs/>
          <w:i/>
          <w:iCs/>
          <w:color w:val="000000"/>
        </w:rPr>
        <w:t>a</w:t>
      </w:r>
      <w:r w:rsidR="001B1EAA" w:rsidRPr="00026EC4">
        <w:rPr>
          <w:rFonts w:ascii="Franklin Gothic Book" w:hAnsi="Franklin Gothic Book" w:cs="Tahoma"/>
          <w:b/>
          <w:bCs/>
          <w:i/>
          <w:iCs/>
          <w:color w:val="000000"/>
        </w:rPr>
        <w:t xml:space="preserve"> forward-looking</w:t>
      </w:r>
      <w:r w:rsidR="005A60E7" w:rsidRPr="00026EC4">
        <w:rPr>
          <w:rFonts w:ascii="Franklin Gothic Book" w:hAnsi="Franklin Gothic Book" w:cs="Tahoma"/>
          <w:b/>
          <w:bCs/>
          <w:i/>
          <w:iCs/>
          <w:color w:val="000000"/>
        </w:rPr>
        <w:t xml:space="preserve"> nation </w:t>
      </w:r>
      <w:r w:rsidR="008E2199" w:rsidRPr="00026EC4">
        <w:rPr>
          <w:rFonts w:ascii="Franklin Gothic Book" w:hAnsi="Franklin Gothic Book" w:cs="Tahoma"/>
          <w:b/>
          <w:bCs/>
          <w:i/>
          <w:iCs/>
          <w:color w:val="000000"/>
        </w:rPr>
        <w:t xml:space="preserve">with ever stronger connections </w:t>
      </w:r>
      <w:r w:rsidR="00AA00D7" w:rsidRPr="00026EC4">
        <w:rPr>
          <w:rFonts w:ascii="Franklin Gothic Book" w:hAnsi="Franklin Gothic Book" w:cs="Tahoma"/>
          <w:b/>
          <w:bCs/>
          <w:i/>
          <w:iCs/>
          <w:color w:val="000000"/>
        </w:rPr>
        <w:t>with</w:t>
      </w:r>
      <w:r w:rsidR="005A60E7" w:rsidRPr="00026EC4">
        <w:rPr>
          <w:rFonts w:ascii="Franklin Gothic Book" w:hAnsi="Franklin Gothic Book" w:cs="Tahoma"/>
          <w:b/>
          <w:bCs/>
          <w:i/>
          <w:iCs/>
          <w:color w:val="000000"/>
        </w:rPr>
        <w:t xml:space="preserve"> the international community.</w:t>
      </w:r>
    </w:p>
    <w:p w:rsidR="006D4E42" w:rsidRPr="00026EC4" w:rsidRDefault="006D4E42">
      <w:pPr>
        <w:ind w:left="720"/>
        <w:jc w:val="both"/>
        <w:rPr>
          <w:rFonts w:ascii="Franklin Gothic Book" w:hAnsi="Franklin Gothic Book" w:cs="Tahoma"/>
          <w:b/>
          <w:bCs/>
          <w:i/>
          <w:iCs/>
          <w:color w:val="000000"/>
        </w:rPr>
      </w:pPr>
    </w:p>
    <w:p w:rsidR="006D4E42" w:rsidRPr="00026EC4" w:rsidRDefault="00775D89">
      <w:pPr>
        <w:ind w:left="720"/>
        <w:jc w:val="both"/>
        <w:rPr>
          <w:rFonts w:ascii="Franklin Gothic Book" w:hAnsi="Franklin Gothic Book" w:cs="Tahoma"/>
          <w:b/>
          <w:bCs/>
          <w:i/>
          <w:iCs/>
          <w:color w:val="000000"/>
        </w:rPr>
      </w:pPr>
      <w:r w:rsidRPr="00026EC4">
        <w:rPr>
          <w:rFonts w:ascii="Franklin Gothic Book" w:hAnsi="Franklin Gothic Book" w:cs="Tahoma"/>
          <w:b/>
          <w:bCs/>
          <w:iCs/>
          <w:color w:val="000000"/>
        </w:rPr>
        <w:t>Georgia’s</w:t>
      </w:r>
      <w:r w:rsidRPr="00026EC4">
        <w:rPr>
          <w:rFonts w:ascii="Franklin Gothic Book" w:hAnsi="Franklin Gothic Book" w:cs="Tahoma"/>
          <w:b/>
          <w:bCs/>
          <w:i/>
          <w:iCs/>
          <w:color w:val="000000"/>
        </w:rPr>
        <w:t xml:space="preserve"> growing economy </w:t>
      </w:r>
      <w:r w:rsidR="00387736" w:rsidRPr="00026EC4">
        <w:rPr>
          <w:rFonts w:ascii="Franklin Gothic Book" w:hAnsi="Franklin Gothic Book" w:cs="Tahoma"/>
          <w:b/>
          <w:bCs/>
          <w:i/>
          <w:iCs/>
          <w:color w:val="000000"/>
        </w:rPr>
        <w:t xml:space="preserve">has expanded </w:t>
      </w:r>
      <w:r w:rsidR="004D6A61" w:rsidRPr="00026EC4">
        <w:rPr>
          <w:rFonts w:ascii="Franklin Gothic Book" w:hAnsi="Franklin Gothic Book" w:cs="Tahoma"/>
          <w:b/>
          <w:bCs/>
          <w:i/>
          <w:iCs/>
          <w:color w:val="000000"/>
        </w:rPr>
        <w:t xml:space="preserve">opportunities for </w:t>
      </w:r>
      <w:r w:rsidRPr="00026EC4">
        <w:rPr>
          <w:rFonts w:ascii="Franklin Gothic Book" w:hAnsi="Franklin Gothic Book" w:cs="Tahoma"/>
          <w:b/>
          <w:bCs/>
          <w:i/>
          <w:iCs/>
          <w:color w:val="000000"/>
        </w:rPr>
        <w:t>citizens</w:t>
      </w:r>
      <w:r w:rsidR="008E2199" w:rsidRPr="00026EC4">
        <w:rPr>
          <w:rFonts w:ascii="Franklin Gothic Book" w:hAnsi="Franklin Gothic Book" w:cs="Tahoma"/>
          <w:b/>
          <w:bCs/>
          <w:i/>
          <w:iCs/>
          <w:color w:val="000000"/>
        </w:rPr>
        <w:t xml:space="preserve"> and businesses</w:t>
      </w:r>
      <w:r w:rsidRPr="00026EC4">
        <w:rPr>
          <w:rFonts w:ascii="Franklin Gothic Book" w:hAnsi="Franklin Gothic Book" w:cs="Tahoma"/>
          <w:b/>
          <w:bCs/>
          <w:i/>
          <w:iCs/>
          <w:color w:val="000000"/>
        </w:rPr>
        <w:t xml:space="preserve">, </w:t>
      </w:r>
      <w:r w:rsidR="00387736" w:rsidRPr="00026EC4">
        <w:rPr>
          <w:rFonts w:ascii="Franklin Gothic Book" w:hAnsi="Franklin Gothic Book" w:cs="Tahoma"/>
          <w:b/>
          <w:bCs/>
          <w:i/>
          <w:iCs/>
          <w:color w:val="000000"/>
        </w:rPr>
        <w:t xml:space="preserve">its </w:t>
      </w:r>
      <w:r w:rsidRPr="00026EC4">
        <w:rPr>
          <w:rFonts w:ascii="Franklin Gothic Book" w:hAnsi="Franklin Gothic Book" w:cs="Tahoma"/>
          <w:b/>
          <w:bCs/>
          <w:i/>
          <w:iCs/>
          <w:color w:val="000000"/>
        </w:rPr>
        <w:t xml:space="preserve">democratic institutions </w:t>
      </w:r>
      <w:r w:rsidR="00387736" w:rsidRPr="00026EC4">
        <w:rPr>
          <w:rFonts w:ascii="Franklin Gothic Book" w:hAnsi="Franklin Gothic Book" w:cs="Tahoma"/>
          <w:b/>
          <w:bCs/>
          <w:i/>
          <w:iCs/>
          <w:color w:val="000000"/>
        </w:rPr>
        <w:t xml:space="preserve">have been </w:t>
      </w:r>
      <w:r w:rsidR="008E2199" w:rsidRPr="00026EC4">
        <w:rPr>
          <w:rFonts w:ascii="Franklin Gothic Book" w:hAnsi="Franklin Gothic Book" w:cs="Tahoma"/>
          <w:b/>
          <w:bCs/>
          <w:i/>
          <w:iCs/>
          <w:color w:val="000000"/>
        </w:rPr>
        <w:t>reinforced</w:t>
      </w:r>
      <w:r w:rsidRPr="00026EC4">
        <w:rPr>
          <w:rFonts w:ascii="Franklin Gothic Book" w:hAnsi="Franklin Gothic Book" w:cs="Tahoma"/>
          <w:b/>
          <w:bCs/>
          <w:i/>
          <w:iCs/>
          <w:color w:val="000000"/>
        </w:rPr>
        <w:t xml:space="preserve">, and its foreign policy </w:t>
      </w:r>
      <w:r w:rsidR="00387736" w:rsidRPr="00026EC4">
        <w:rPr>
          <w:rFonts w:ascii="Franklin Gothic Book" w:hAnsi="Franklin Gothic Book" w:cs="Tahoma"/>
          <w:b/>
          <w:bCs/>
          <w:i/>
          <w:iCs/>
          <w:color w:val="000000"/>
        </w:rPr>
        <w:t>has made Georgia more</w:t>
      </w:r>
      <w:r w:rsidRPr="00026EC4">
        <w:rPr>
          <w:rFonts w:ascii="Franklin Gothic Book" w:hAnsi="Franklin Gothic Book" w:cs="Tahoma"/>
          <w:b/>
          <w:bCs/>
          <w:i/>
          <w:iCs/>
          <w:color w:val="000000"/>
        </w:rPr>
        <w:t xml:space="preserve"> secure.</w:t>
      </w:r>
    </w:p>
    <w:p w:rsidR="005A60E7" w:rsidRPr="00026EC4" w:rsidRDefault="005A60E7">
      <w:pPr>
        <w:ind w:left="720"/>
        <w:jc w:val="both"/>
        <w:rPr>
          <w:rFonts w:ascii="Franklin Gothic Book" w:hAnsi="Franklin Gothic Book" w:cs="Tahoma"/>
          <w:b/>
          <w:bCs/>
          <w:i/>
          <w:iCs/>
          <w:color w:val="000000"/>
        </w:rPr>
      </w:pPr>
    </w:p>
    <w:p w:rsidR="006641F3" w:rsidRPr="00026EC4" w:rsidRDefault="00387736" w:rsidP="006641F3">
      <w:pPr>
        <w:ind w:left="720"/>
        <w:jc w:val="both"/>
        <w:rPr>
          <w:rFonts w:ascii="Franklin Gothic Book" w:hAnsi="Franklin Gothic Book" w:cs="Tahoma"/>
          <w:b/>
          <w:bCs/>
          <w:i/>
          <w:iCs/>
          <w:color w:val="000000"/>
        </w:rPr>
      </w:pPr>
      <w:r w:rsidRPr="00026EC4">
        <w:rPr>
          <w:rFonts w:ascii="Franklin Gothic Book" w:hAnsi="Franklin Gothic Book" w:cs="Tahoma"/>
          <w:b/>
          <w:bCs/>
          <w:i/>
          <w:iCs/>
          <w:color w:val="000000"/>
        </w:rPr>
        <w:t>Furthermore, v</w:t>
      </w:r>
      <w:r w:rsidR="004D6A61" w:rsidRPr="00026EC4">
        <w:rPr>
          <w:rFonts w:ascii="Franklin Gothic Book" w:hAnsi="Franklin Gothic Book" w:cs="Tahoma"/>
          <w:b/>
          <w:bCs/>
          <w:i/>
          <w:iCs/>
          <w:color w:val="000000"/>
        </w:rPr>
        <w:t xml:space="preserve">isa-free travel to Europe in 2016 </w:t>
      </w:r>
      <w:r w:rsidR="00AA00D7" w:rsidRPr="00026EC4">
        <w:rPr>
          <w:rFonts w:ascii="Franklin Gothic Book" w:hAnsi="Franklin Gothic Book" w:cs="Tahoma"/>
          <w:b/>
          <w:bCs/>
          <w:i/>
          <w:iCs/>
          <w:color w:val="000000"/>
        </w:rPr>
        <w:t>will be</w:t>
      </w:r>
      <w:r w:rsidR="004D6A61" w:rsidRPr="00026EC4">
        <w:rPr>
          <w:rFonts w:ascii="Franklin Gothic Book" w:hAnsi="Franklin Gothic Book" w:cs="Tahoma"/>
          <w:b/>
          <w:bCs/>
          <w:i/>
          <w:iCs/>
          <w:color w:val="000000"/>
        </w:rPr>
        <w:t xml:space="preserve"> a</w:t>
      </w:r>
      <w:r w:rsidR="005A60E7" w:rsidRPr="00026EC4">
        <w:rPr>
          <w:rFonts w:ascii="Franklin Gothic Book" w:hAnsi="Franklin Gothic Book" w:cs="Tahoma"/>
          <w:b/>
          <w:bCs/>
          <w:i/>
          <w:iCs/>
          <w:color w:val="000000"/>
        </w:rPr>
        <w:t>nother</w:t>
      </w:r>
      <w:r w:rsidR="004D6A61" w:rsidRPr="00026EC4">
        <w:rPr>
          <w:rFonts w:ascii="Franklin Gothic Book" w:hAnsi="Franklin Gothic Book" w:cs="Tahoma"/>
          <w:b/>
          <w:bCs/>
          <w:i/>
          <w:iCs/>
          <w:color w:val="000000"/>
        </w:rPr>
        <w:t xml:space="preserve"> historic step forward on Georgia’</w:t>
      </w:r>
      <w:r w:rsidR="00717A14" w:rsidRPr="00026EC4">
        <w:rPr>
          <w:rFonts w:ascii="Franklin Gothic Book" w:hAnsi="Franklin Gothic Book" w:cs="Tahoma"/>
          <w:b/>
          <w:bCs/>
          <w:i/>
          <w:iCs/>
          <w:color w:val="000000"/>
        </w:rPr>
        <w:t>s</w:t>
      </w:r>
      <w:r w:rsidR="004D6A61" w:rsidRPr="00026EC4">
        <w:rPr>
          <w:rFonts w:ascii="Franklin Gothic Book" w:hAnsi="Franklin Gothic Book" w:cs="Tahoma"/>
          <w:b/>
          <w:bCs/>
          <w:i/>
          <w:iCs/>
          <w:color w:val="000000"/>
        </w:rPr>
        <w:t xml:space="preserve"> </w:t>
      </w:r>
      <w:r w:rsidR="00775D89" w:rsidRPr="00026EC4">
        <w:rPr>
          <w:rFonts w:ascii="Franklin Gothic Book" w:hAnsi="Franklin Gothic Book" w:cs="Tahoma"/>
          <w:b/>
          <w:bCs/>
          <w:i/>
          <w:iCs/>
          <w:color w:val="000000"/>
        </w:rPr>
        <w:t>path to European integration.</w:t>
      </w:r>
    </w:p>
    <w:p w:rsidR="004E49DA" w:rsidRPr="00026EC4" w:rsidRDefault="004E49DA" w:rsidP="006641F3">
      <w:pPr>
        <w:ind w:left="720"/>
        <w:jc w:val="both"/>
        <w:rPr>
          <w:rFonts w:ascii="Franklin Gothic Book" w:hAnsi="Franklin Gothic Book" w:cs="Tahoma"/>
          <w:b/>
          <w:bCs/>
          <w:i/>
          <w:iCs/>
          <w:color w:val="000000"/>
        </w:rPr>
      </w:pPr>
    </w:p>
    <w:p w:rsidR="004E49DA" w:rsidRPr="00026EC4" w:rsidRDefault="004E49DA" w:rsidP="004E49DA">
      <w:pPr>
        <w:ind w:left="720"/>
        <w:jc w:val="both"/>
        <w:rPr>
          <w:rFonts w:ascii="Franklin Gothic Book" w:eastAsia="Calibri" w:hAnsi="Franklin Gothic Book"/>
          <w:b/>
          <w:bCs/>
          <w:i/>
          <w:iCs/>
          <w:color w:val="000000"/>
        </w:rPr>
      </w:pPr>
      <w:r w:rsidRPr="00026EC4">
        <w:rPr>
          <w:rFonts w:ascii="Franklin Gothic Book" w:eastAsia="Calibri" w:hAnsi="Franklin Gothic Book"/>
          <w:b/>
          <w:bCs/>
          <w:i/>
          <w:iCs/>
          <w:color w:val="000000"/>
        </w:rPr>
        <w:t>Georgia is gearing up for parliamentary elections on 8 October 2016, set to mark another milestone in the consolidation of Georgia’s democracy. The elections are expected to be the most pluralistic in the country’s history with more than twice as many parties registered as in 2012.</w:t>
      </w:r>
    </w:p>
    <w:p w:rsidR="006D4E42" w:rsidRPr="00026EC4" w:rsidRDefault="00775D89">
      <w:pPr>
        <w:ind w:left="720"/>
        <w:jc w:val="both"/>
        <w:rPr>
          <w:rFonts w:ascii="Franklin Gothic Book" w:hAnsi="Franklin Gothic Book" w:cs="Tahoma"/>
          <w:color w:val="000000"/>
        </w:rPr>
      </w:pPr>
      <w:r w:rsidRPr="00026EC4">
        <w:rPr>
          <w:rFonts w:ascii="Franklin Gothic Book" w:hAnsi="Franklin Gothic Book" w:cs="Tahoma"/>
          <w:color w:val="000000"/>
        </w:rPr>
        <w:t> </w:t>
      </w:r>
    </w:p>
    <w:p w:rsidR="006D4E42" w:rsidRPr="00026EC4" w:rsidRDefault="001B1EAA">
      <w:pPr>
        <w:ind w:left="720"/>
        <w:jc w:val="both"/>
        <w:rPr>
          <w:rFonts w:ascii="Franklin Gothic Book" w:hAnsi="Franklin Gothic Book" w:cs="Tahoma"/>
          <w:color w:val="000000"/>
        </w:rPr>
      </w:pPr>
      <w:r w:rsidRPr="00026EC4">
        <w:rPr>
          <w:rFonts w:ascii="Franklin Gothic Book" w:hAnsi="Franklin Gothic Book" w:cs="Tahoma"/>
          <w:color w:val="000000"/>
        </w:rPr>
        <w:t>The</w:t>
      </w:r>
      <w:r w:rsidR="00F71A78" w:rsidRPr="00026EC4">
        <w:rPr>
          <w:rFonts w:ascii="Franklin Gothic Book" w:hAnsi="Franklin Gothic Book" w:cs="Tahoma"/>
          <w:color w:val="000000"/>
        </w:rPr>
        <w:t xml:space="preserve"> </w:t>
      </w:r>
      <w:r w:rsidR="0027408E" w:rsidRPr="00026EC4">
        <w:rPr>
          <w:rFonts w:ascii="Franklin Gothic Book" w:hAnsi="Franklin Gothic Book" w:cs="Tahoma"/>
          <w:color w:val="000000"/>
        </w:rPr>
        <w:t xml:space="preserve">new culture </w:t>
      </w:r>
      <w:r w:rsidR="00AA00D7" w:rsidRPr="00026EC4">
        <w:rPr>
          <w:rFonts w:ascii="Franklin Gothic Book" w:hAnsi="Franklin Gothic Book" w:cs="Tahoma"/>
          <w:color w:val="000000"/>
        </w:rPr>
        <w:t>of</w:t>
      </w:r>
      <w:r w:rsidR="0027408E" w:rsidRPr="00026EC4">
        <w:rPr>
          <w:rFonts w:ascii="Franklin Gothic Book" w:hAnsi="Franklin Gothic Book" w:cs="Tahoma"/>
          <w:color w:val="000000"/>
        </w:rPr>
        <w:t xml:space="preserve"> governance in Georgia </w:t>
      </w:r>
      <w:r w:rsidR="00AA00D7" w:rsidRPr="00026EC4">
        <w:rPr>
          <w:rFonts w:ascii="Franklin Gothic Book" w:hAnsi="Franklin Gothic Book" w:cs="Tahoma"/>
          <w:color w:val="000000"/>
        </w:rPr>
        <w:t xml:space="preserve">sets </w:t>
      </w:r>
      <w:r w:rsidRPr="00026EC4">
        <w:rPr>
          <w:rFonts w:ascii="Franklin Gothic Book" w:hAnsi="Franklin Gothic Book" w:cs="Tahoma"/>
          <w:color w:val="000000"/>
        </w:rPr>
        <w:t>Georgia</w:t>
      </w:r>
      <w:r w:rsidR="00AA00D7" w:rsidRPr="00026EC4">
        <w:rPr>
          <w:rFonts w:ascii="Franklin Gothic Book" w:hAnsi="Franklin Gothic Book" w:cs="Tahoma"/>
          <w:color w:val="000000"/>
        </w:rPr>
        <w:t xml:space="preserve">’s citizens as a </w:t>
      </w:r>
      <w:proofErr w:type="gramStart"/>
      <w:r w:rsidR="00AA00D7" w:rsidRPr="00026EC4">
        <w:rPr>
          <w:rFonts w:ascii="Franklin Gothic Book" w:hAnsi="Franklin Gothic Book" w:cs="Tahoma"/>
          <w:color w:val="000000"/>
        </w:rPr>
        <w:t>priority</w:t>
      </w:r>
      <w:r w:rsidR="0082242C" w:rsidRPr="00026EC4">
        <w:rPr>
          <w:rFonts w:ascii="Franklin Gothic Book" w:hAnsi="Franklin Gothic Book" w:cs="Tahoma"/>
          <w:color w:val="000000"/>
        </w:rPr>
        <w:t>,</w:t>
      </w:r>
      <w:proofErr w:type="gramEnd"/>
      <w:r w:rsidRPr="00026EC4">
        <w:rPr>
          <w:rFonts w:ascii="Franklin Gothic Book" w:hAnsi="Franklin Gothic Book" w:cs="Tahoma"/>
          <w:color w:val="000000"/>
        </w:rPr>
        <w:t xml:space="preserve"> the Government</w:t>
      </w:r>
      <w:r w:rsidR="0027408E" w:rsidRPr="00026EC4">
        <w:rPr>
          <w:rFonts w:ascii="Franklin Gothic Book" w:hAnsi="Franklin Gothic Book" w:cs="Tahoma"/>
          <w:color w:val="000000"/>
        </w:rPr>
        <w:t xml:space="preserve"> </w:t>
      </w:r>
      <w:r w:rsidRPr="00026EC4">
        <w:rPr>
          <w:rFonts w:ascii="Franklin Gothic Book" w:hAnsi="Franklin Gothic Book" w:cs="Tahoma"/>
          <w:color w:val="000000"/>
        </w:rPr>
        <w:t>listens to their needs and strives to develop</w:t>
      </w:r>
      <w:r w:rsidR="00F71A78" w:rsidRPr="00026EC4">
        <w:rPr>
          <w:rFonts w:ascii="Franklin Gothic Book" w:hAnsi="Franklin Gothic Book" w:cs="Tahoma"/>
          <w:color w:val="000000"/>
        </w:rPr>
        <w:t xml:space="preserve"> </w:t>
      </w:r>
      <w:r w:rsidRPr="00026EC4">
        <w:rPr>
          <w:rFonts w:ascii="Franklin Gothic Book" w:hAnsi="Franklin Gothic Book" w:cs="Tahoma"/>
          <w:color w:val="000000"/>
        </w:rPr>
        <w:t xml:space="preserve">responsive </w:t>
      </w:r>
      <w:r w:rsidR="00F71A78" w:rsidRPr="00026EC4">
        <w:rPr>
          <w:rFonts w:ascii="Franklin Gothic Book" w:hAnsi="Franklin Gothic Book" w:cs="Tahoma"/>
          <w:color w:val="000000"/>
        </w:rPr>
        <w:t xml:space="preserve">policies. In that spirit, the </w:t>
      </w:r>
      <w:r w:rsidR="0027408E" w:rsidRPr="00026EC4">
        <w:rPr>
          <w:rFonts w:ascii="Franklin Gothic Book" w:hAnsi="Franklin Gothic Book" w:cs="Tahoma"/>
          <w:color w:val="000000"/>
        </w:rPr>
        <w:t xml:space="preserve">Government delivered on its clear mandate from the </w:t>
      </w:r>
      <w:r w:rsidR="00775D89" w:rsidRPr="00026EC4">
        <w:rPr>
          <w:rFonts w:ascii="Franklin Gothic Book" w:hAnsi="Franklin Gothic Book" w:cs="Tahoma"/>
          <w:color w:val="000000"/>
        </w:rPr>
        <w:t>2012 parliamentary election</w:t>
      </w:r>
      <w:r w:rsidR="007C3BDE" w:rsidRPr="00026EC4">
        <w:rPr>
          <w:rFonts w:ascii="Franklin Gothic Book" w:hAnsi="Franklin Gothic Book" w:cs="Tahoma"/>
          <w:color w:val="000000"/>
        </w:rPr>
        <w:t xml:space="preserve">s </w:t>
      </w:r>
      <w:r w:rsidR="00775D89" w:rsidRPr="00026EC4">
        <w:rPr>
          <w:rFonts w:ascii="Franklin Gothic Book" w:hAnsi="Franklin Gothic Book" w:cs="Tahoma"/>
          <w:color w:val="000000"/>
        </w:rPr>
        <w:t xml:space="preserve">to </w:t>
      </w:r>
      <w:r w:rsidR="009E7C97" w:rsidRPr="00026EC4">
        <w:rPr>
          <w:rFonts w:ascii="Franklin Gothic Book" w:hAnsi="Franklin Gothic Book" w:cs="Tahoma"/>
          <w:color w:val="000000"/>
        </w:rPr>
        <w:t>develop the</w:t>
      </w:r>
      <w:r w:rsidR="0003303C" w:rsidRPr="00026EC4">
        <w:rPr>
          <w:rFonts w:ascii="Franklin Gothic Book" w:hAnsi="Franklin Gothic Book" w:cs="Tahoma"/>
          <w:color w:val="000000"/>
        </w:rPr>
        <w:t xml:space="preserve"> economy, </w:t>
      </w:r>
      <w:r w:rsidR="00775D89" w:rsidRPr="00026EC4">
        <w:rPr>
          <w:rFonts w:ascii="Franklin Gothic Book" w:hAnsi="Franklin Gothic Book" w:cs="Tahoma"/>
          <w:color w:val="000000"/>
        </w:rPr>
        <w:t>strengthen democratic institutions, deepen European and Euro-Atlantic integration, and pursue a pragmatic foreign policy</w:t>
      </w:r>
      <w:r w:rsidR="0082242C" w:rsidRPr="00026EC4">
        <w:rPr>
          <w:rFonts w:ascii="Franklin Gothic Book" w:hAnsi="Franklin Gothic Book" w:cs="Tahoma"/>
          <w:color w:val="000000"/>
        </w:rPr>
        <w:t xml:space="preserve"> agenda</w:t>
      </w:r>
      <w:r w:rsidR="00775D89" w:rsidRPr="00026EC4">
        <w:rPr>
          <w:rFonts w:ascii="Franklin Gothic Book" w:hAnsi="Franklin Gothic Book" w:cs="Tahoma"/>
          <w:color w:val="000000"/>
        </w:rPr>
        <w:t xml:space="preserve"> that promotes regional peace and stability.</w:t>
      </w:r>
    </w:p>
    <w:p w:rsidR="003B1749" w:rsidRPr="00026EC4" w:rsidRDefault="003B1749">
      <w:pPr>
        <w:ind w:left="720"/>
        <w:jc w:val="both"/>
        <w:rPr>
          <w:rFonts w:ascii="Franklin Gothic Book" w:hAnsi="Franklin Gothic Book" w:cs="Tahoma"/>
          <w:color w:val="000000"/>
        </w:rPr>
      </w:pPr>
    </w:p>
    <w:p w:rsidR="003B1749" w:rsidRPr="00026EC4" w:rsidRDefault="00775D89" w:rsidP="003B1749">
      <w:pPr>
        <w:ind w:left="720"/>
        <w:jc w:val="both"/>
        <w:rPr>
          <w:rFonts w:ascii="Franklin Gothic Book" w:hAnsi="Franklin Gothic Book" w:cs="Tahoma"/>
          <w:color w:val="000000"/>
        </w:rPr>
      </w:pPr>
      <w:r w:rsidRPr="00026EC4">
        <w:rPr>
          <w:rFonts w:ascii="Franklin Gothic Book" w:hAnsi="Franklin Gothic Book" w:cs="Tahoma"/>
          <w:color w:val="000000"/>
        </w:rPr>
        <w:t xml:space="preserve">From establishing universal healthcare to investing in education and </w:t>
      </w:r>
      <w:r w:rsidR="0003303C" w:rsidRPr="00026EC4">
        <w:rPr>
          <w:rFonts w:ascii="Franklin Gothic Book" w:hAnsi="Franklin Gothic Book" w:cs="Tahoma"/>
          <w:color w:val="000000"/>
        </w:rPr>
        <w:t>globally-integrated infrastructure</w:t>
      </w:r>
      <w:r w:rsidRPr="00026EC4">
        <w:rPr>
          <w:rFonts w:ascii="Franklin Gothic Book" w:hAnsi="Franklin Gothic Book" w:cs="Tahoma"/>
          <w:color w:val="000000"/>
        </w:rPr>
        <w:t xml:space="preserve">, the Government is </w:t>
      </w:r>
      <w:r w:rsidR="001F49BD" w:rsidRPr="00026EC4">
        <w:rPr>
          <w:rFonts w:ascii="Franklin Gothic Book" w:hAnsi="Franklin Gothic Book" w:cs="Tahoma"/>
          <w:color w:val="000000"/>
        </w:rPr>
        <w:t>building</w:t>
      </w:r>
      <w:r w:rsidRPr="00026EC4">
        <w:rPr>
          <w:rFonts w:ascii="Franklin Gothic Book" w:hAnsi="Franklin Gothic Book" w:cs="Tahoma"/>
          <w:color w:val="000000"/>
        </w:rPr>
        <w:t xml:space="preserve"> a </w:t>
      </w:r>
      <w:r w:rsidR="007C3BDE" w:rsidRPr="00026EC4">
        <w:rPr>
          <w:rFonts w:ascii="Franklin Gothic Book" w:hAnsi="Franklin Gothic Book" w:cs="Tahoma"/>
          <w:color w:val="000000"/>
        </w:rPr>
        <w:t xml:space="preserve">diversified, modern </w:t>
      </w:r>
      <w:r w:rsidRPr="00026EC4">
        <w:rPr>
          <w:rFonts w:ascii="Franklin Gothic Book" w:hAnsi="Franklin Gothic Book" w:cs="Tahoma"/>
          <w:color w:val="000000"/>
        </w:rPr>
        <w:t>ec</w:t>
      </w:r>
      <w:r w:rsidR="00F71A78" w:rsidRPr="00026EC4">
        <w:rPr>
          <w:rFonts w:ascii="Franklin Gothic Book" w:hAnsi="Franklin Gothic Book" w:cs="Tahoma"/>
          <w:color w:val="000000"/>
        </w:rPr>
        <w:t>onomy that benefits all citizens.</w:t>
      </w:r>
    </w:p>
    <w:p w:rsidR="006D4E42" w:rsidRPr="00026EC4" w:rsidRDefault="00775D89">
      <w:pPr>
        <w:ind w:left="720"/>
        <w:jc w:val="both"/>
        <w:rPr>
          <w:rFonts w:ascii="Franklin Gothic Book" w:hAnsi="Franklin Gothic Book" w:cs="Tahoma"/>
          <w:color w:val="000000"/>
        </w:rPr>
      </w:pPr>
      <w:r w:rsidRPr="00026EC4">
        <w:rPr>
          <w:rFonts w:ascii="Franklin Gothic Book" w:hAnsi="Franklin Gothic Book" w:cs="Tahoma"/>
          <w:color w:val="000000"/>
        </w:rPr>
        <w:t> </w:t>
      </w:r>
    </w:p>
    <w:p w:rsidR="00755A61" w:rsidRPr="00026EC4" w:rsidRDefault="00755A61" w:rsidP="00755A61">
      <w:pPr>
        <w:ind w:left="720"/>
        <w:jc w:val="both"/>
        <w:rPr>
          <w:rFonts w:ascii="Franklin Gothic Book" w:hAnsi="Franklin Gothic Book"/>
          <w:color w:val="000000"/>
        </w:rPr>
      </w:pPr>
      <w:r w:rsidRPr="00026EC4">
        <w:rPr>
          <w:rFonts w:ascii="Franklin Gothic Book" w:hAnsi="Franklin Gothic Book"/>
          <w:color w:val="000000"/>
        </w:rPr>
        <w:t xml:space="preserve">The Government has advanced European and Euro-Atlantic integration efforts, including signing the Association Agreement (AA) together with the Deep and Comprehensive Free Trade Area (DCFTA) with the European Union (EU), further strengthening its close cooperation with the North Atlantic Treaty </w:t>
      </w:r>
      <w:proofErr w:type="spellStart"/>
      <w:r w:rsidR="00B61AF2">
        <w:rPr>
          <w:rFonts w:ascii="Franklin Gothic Book" w:hAnsi="Franklin Gothic Book"/>
          <w:color w:val="000000"/>
        </w:rPr>
        <w:t>Organisation</w:t>
      </w:r>
      <w:proofErr w:type="spellEnd"/>
      <w:r w:rsidRPr="00026EC4">
        <w:rPr>
          <w:rFonts w:ascii="Franklin Gothic Book" w:hAnsi="Franklin Gothic Book"/>
          <w:color w:val="000000"/>
        </w:rPr>
        <w:t xml:space="preserve"> (NATO) and other major</w:t>
      </w:r>
      <w:r w:rsidR="009E6679" w:rsidRPr="00026EC4">
        <w:rPr>
          <w:rFonts w:ascii="Franklin Gothic Book" w:hAnsi="Franklin Gothic Book"/>
          <w:color w:val="000000"/>
        </w:rPr>
        <w:t xml:space="preserve"> strategic partners </w:t>
      </w:r>
      <w:r w:rsidR="0082242C" w:rsidRPr="00026EC4">
        <w:rPr>
          <w:rFonts w:ascii="Franklin Gothic Book" w:hAnsi="Franklin Gothic Book"/>
          <w:color w:val="000000"/>
        </w:rPr>
        <w:t xml:space="preserve">such </w:t>
      </w:r>
      <w:r w:rsidR="009E6679" w:rsidRPr="00026EC4">
        <w:rPr>
          <w:rFonts w:ascii="Franklin Gothic Book" w:hAnsi="Franklin Gothic Book"/>
          <w:color w:val="000000"/>
        </w:rPr>
        <w:t xml:space="preserve">as the </w:t>
      </w:r>
      <w:r w:rsidR="0082242C" w:rsidRPr="00026EC4">
        <w:rPr>
          <w:rFonts w:ascii="Franklin Gothic Book" w:hAnsi="Franklin Gothic Book"/>
          <w:color w:val="000000"/>
        </w:rPr>
        <w:t>United States</w:t>
      </w:r>
      <w:r w:rsidR="009E6679" w:rsidRPr="00026EC4">
        <w:rPr>
          <w:rFonts w:ascii="Franklin Gothic Book" w:hAnsi="Franklin Gothic Book"/>
          <w:color w:val="000000"/>
        </w:rPr>
        <w:t xml:space="preserve">. </w:t>
      </w:r>
      <w:r w:rsidR="0082242C" w:rsidRPr="00026EC4">
        <w:rPr>
          <w:rFonts w:ascii="Franklin Gothic Book" w:hAnsi="Franklin Gothic Book"/>
          <w:color w:val="000000"/>
        </w:rPr>
        <w:t xml:space="preserve">Moreover, </w:t>
      </w:r>
      <w:r w:rsidR="0082242C" w:rsidRPr="00026EC4">
        <w:rPr>
          <w:rFonts w:ascii="Franklin Gothic Medium" w:hAnsi="Franklin Gothic Medium"/>
        </w:rPr>
        <w:t>t</w:t>
      </w:r>
      <w:r w:rsidRPr="00026EC4">
        <w:rPr>
          <w:rFonts w:ascii="Franklin Gothic Medium" w:hAnsi="Franklin Gothic Medium"/>
        </w:rPr>
        <w:t xml:space="preserve">he European Commission’s recent recommendation for visa-free travel for Georgia </w:t>
      </w:r>
      <w:proofErr w:type="spellStart"/>
      <w:r w:rsidR="008B0688">
        <w:rPr>
          <w:rFonts w:ascii="Franklin Gothic Medium" w:hAnsi="Franklin Gothic Medium"/>
        </w:rPr>
        <w:t>recognise</w:t>
      </w:r>
      <w:r w:rsidRPr="00026EC4">
        <w:rPr>
          <w:rFonts w:ascii="Franklin Gothic Medium" w:hAnsi="Franklin Gothic Medium"/>
        </w:rPr>
        <w:t>s</w:t>
      </w:r>
      <w:proofErr w:type="spellEnd"/>
      <w:r w:rsidRPr="00026EC4">
        <w:rPr>
          <w:rFonts w:ascii="Franklin Gothic Medium" w:hAnsi="Franklin Gothic Medium"/>
        </w:rPr>
        <w:t xml:space="preserve"> its commitment to European values and the Government’s ability to implement rapid and effective reforms.</w:t>
      </w:r>
    </w:p>
    <w:p w:rsidR="00755A61" w:rsidRPr="00026EC4" w:rsidRDefault="00755A61" w:rsidP="003B1749">
      <w:pPr>
        <w:ind w:left="720"/>
        <w:jc w:val="both"/>
        <w:rPr>
          <w:rFonts w:ascii="Franklin Gothic Book" w:hAnsi="Franklin Gothic Book" w:cs="Tahoma"/>
          <w:color w:val="000000"/>
        </w:rPr>
      </w:pPr>
    </w:p>
    <w:p w:rsidR="006D4E42" w:rsidRPr="00026EC4" w:rsidRDefault="00775D89" w:rsidP="00755A61">
      <w:pPr>
        <w:ind w:left="720"/>
        <w:jc w:val="both"/>
        <w:rPr>
          <w:rFonts w:ascii="Franklin Gothic Book" w:hAnsi="Franklin Gothic Book" w:cs="Tahoma"/>
          <w:color w:val="000000"/>
        </w:rPr>
      </w:pPr>
      <w:r w:rsidRPr="00026EC4">
        <w:rPr>
          <w:rFonts w:ascii="Franklin Gothic Book" w:hAnsi="Franklin Gothic Book" w:cs="Tahoma"/>
          <w:color w:val="000000"/>
        </w:rPr>
        <w:lastRenderedPageBreak/>
        <w:t> While many challenges remain in Georgia’s relations with Russia, the Government has taken a more pragmatic and rational approach to reducing tensions</w:t>
      </w:r>
      <w:r w:rsidR="0082242C" w:rsidRPr="00026EC4">
        <w:rPr>
          <w:rFonts w:ascii="Franklin Gothic Book" w:hAnsi="Franklin Gothic Book" w:cs="Tahoma"/>
          <w:color w:val="000000"/>
        </w:rPr>
        <w:t xml:space="preserve">. This tactic </w:t>
      </w:r>
      <w:r w:rsidR="0027408E" w:rsidRPr="00026EC4">
        <w:rPr>
          <w:rFonts w:ascii="Franklin Gothic Book" w:hAnsi="Franklin Gothic Book" w:cs="Tahoma"/>
          <w:color w:val="000000"/>
        </w:rPr>
        <w:t>has provided tangible benefits</w:t>
      </w:r>
      <w:r w:rsidR="00F71A78" w:rsidRPr="00026EC4">
        <w:rPr>
          <w:rFonts w:ascii="Franklin Gothic Book" w:hAnsi="Franklin Gothic Book" w:cs="Tahoma"/>
          <w:color w:val="000000"/>
        </w:rPr>
        <w:t xml:space="preserve"> to the Georgia</w:t>
      </w:r>
      <w:r w:rsidR="00D71206" w:rsidRPr="00026EC4">
        <w:rPr>
          <w:rFonts w:ascii="Franklin Gothic Book" w:hAnsi="Franklin Gothic Book" w:cs="Tahoma"/>
          <w:color w:val="000000"/>
        </w:rPr>
        <w:t>n</w:t>
      </w:r>
      <w:r w:rsidR="00F71A78" w:rsidRPr="00026EC4">
        <w:rPr>
          <w:rFonts w:ascii="Franklin Gothic Book" w:hAnsi="Franklin Gothic Book" w:cs="Tahoma"/>
          <w:color w:val="000000"/>
        </w:rPr>
        <w:t xml:space="preserve"> people, including increased trade and tourism</w:t>
      </w:r>
      <w:r w:rsidR="009E7C97" w:rsidRPr="00026EC4">
        <w:rPr>
          <w:rFonts w:ascii="Franklin Gothic Book" w:hAnsi="Franklin Gothic Book" w:cs="Tahoma"/>
          <w:color w:val="000000"/>
        </w:rPr>
        <w:t>.</w:t>
      </w:r>
    </w:p>
    <w:p w:rsidR="00F71A78" w:rsidRPr="00026EC4" w:rsidRDefault="00F71A78">
      <w:pPr>
        <w:ind w:left="720"/>
        <w:jc w:val="both"/>
        <w:rPr>
          <w:rFonts w:ascii="Franklin Gothic Book" w:hAnsi="Franklin Gothic Book" w:cs="Tahoma"/>
          <w:color w:val="000000"/>
        </w:rPr>
      </w:pPr>
    </w:p>
    <w:p w:rsidR="006D4E42" w:rsidRPr="00026EC4" w:rsidRDefault="00775D89" w:rsidP="00F71A78">
      <w:pPr>
        <w:ind w:left="720"/>
        <w:jc w:val="both"/>
        <w:rPr>
          <w:rFonts w:ascii="Franklin Gothic Book" w:hAnsi="Franklin Gothic Book" w:cs="Tahoma"/>
          <w:color w:val="000000"/>
        </w:rPr>
      </w:pPr>
      <w:r w:rsidRPr="00026EC4">
        <w:rPr>
          <w:rFonts w:ascii="Franklin Gothic Book" w:hAnsi="Franklin Gothic Book" w:cs="Tahoma"/>
          <w:color w:val="000000"/>
        </w:rPr>
        <w:t>This Progress Report provides an overview of important reforms and demonstrates that Georgia is on a positive path of democratic and economic development aligned with its European choice.</w:t>
      </w:r>
    </w:p>
    <w:p w:rsidR="00755A61" w:rsidRPr="00026EC4" w:rsidRDefault="00755A61" w:rsidP="00755A61">
      <w:bookmarkStart w:id="0" w:name="_Toc439982215"/>
    </w:p>
    <w:p w:rsidR="006D4E42" w:rsidRPr="00026EC4" w:rsidRDefault="00775D89" w:rsidP="00755A61">
      <w:pPr>
        <w:ind w:left="720"/>
        <w:rPr>
          <w:rFonts w:ascii="Franklin Gothic Book" w:hAnsi="Franklin Gothic Book"/>
          <w:b/>
          <w:i/>
          <w:color w:val="2E74B5"/>
          <w:u w:val="single"/>
        </w:rPr>
      </w:pPr>
      <w:r w:rsidRPr="00026EC4">
        <w:rPr>
          <w:rFonts w:ascii="Franklin Gothic Book" w:hAnsi="Franklin Gothic Book"/>
          <w:b/>
          <w:i/>
          <w:color w:val="2E74B5"/>
          <w:sz w:val="28"/>
          <w:u w:val="single"/>
        </w:rPr>
        <w:t>Table of Contents</w:t>
      </w:r>
      <w:bookmarkEnd w:id="0"/>
    </w:p>
    <w:p w:rsidR="006D4E42" w:rsidRPr="00026EC4" w:rsidRDefault="006D4E42">
      <w:pPr>
        <w:tabs>
          <w:tab w:val="left" w:pos="810"/>
        </w:tabs>
        <w:spacing w:before="51"/>
        <w:ind w:left="720"/>
        <w:jc w:val="both"/>
        <w:rPr>
          <w:rFonts w:ascii="Franklin Gothic Book" w:hAnsi="Franklin Gothic Book"/>
          <w:spacing w:val="1"/>
          <w:sz w:val="28"/>
          <w:szCs w:val="28"/>
          <w:u w:val="single"/>
        </w:rPr>
      </w:pPr>
    </w:p>
    <w:p w:rsidR="00C4136D" w:rsidRDefault="004B0C90">
      <w:pPr>
        <w:pStyle w:val="TOC1"/>
        <w:rPr>
          <w:rFonts w:asciiTheme="minorHAnsi" w:eastAsiaTheme="minorEastAsia" w:hAnsiTheme="minorHAnsi" w:cstheme="minorBidi"/>
          <w:b w:val="0"/>
          <w:color w:val="auto"/>
          <w:sz w:val="22"/>
          <w:szCs w:val="22"/>
        </w:rPr>
      </w:pPr>
      <w:r w:rsidRPr="00026EC4">
        <w:rPr>
          <w:rFonts w:ascii="Franklin Gothic Book" w:hAnsi="Franklin Gothic Book"/>
          <w:color w:val="E36C0A"/>
        </w:rPr>
        <w:fldChar w:fldCharType="begin"/>
      </w:r>
      <w:r w:rsidR="00B0312C" w:rsidRPr="00026EC4">
        <w:rPr>
          <w:rFonts w:ascii="Franklin Gothic Book" w:hAnsi="Franklin Gothic Book"/>
          <w:color w:val="E36C0A"/>
        </w:rPr>
        <w:instrText xml:space="preserve"> TOC \o "1-3" \h \z \u </w:instrText>
      </w:r>
      <w:r w:rsidRPr="00026EC4">
        <w:rPr>
          <w:rFonts w:ascii="Franklin Gothic Book" w:hAnsi="Franklin Gothic Book"/>
          <w:color w:val="E36C0A"/>
        </w:rPr>
        <w:fldChar w:fldCharType="separate"/>
      </w:r>
      <w:hyperlink w:anchor="_Toc461593320" w:history="1">
        <w:r w:rsidR="00C4136D" w:rsidRPr="00C148F1">
          <w:rPr>
            <w:rStyle w:val="Hyperlink"/>
          </w:rPr>
          <w:t>Building a More Globally Connected and Secure Georgia</w:t>
        </w:r>
        <w:r w:rsidR="00C4136D">
          <w:rPr>
            <w:webHidden/>
          </w:rPr>
          <w:tab/>
        </w:r>
        <w:r w:rsidR="00C4136D">
          <w:rPr>
            <w:webHidden/>
          </w:rPr>
          <w:fldChar w:fldCharType="begin"/>
        </w:r>
        <w:r w:rsidR="00C4136D">
          <w:rPr>
            <w:webHidden/>
          </w:rPr>
          <w:instrText xml:space="preserve"> PAGEREF _Toc461593320 \h </w:instrText>
        </w:r>
        <w:r w:rsidR="00C4136D">
          <w:rPr>
            <w:webHidden/>
          </w:rPr>
        </w:r>
        <w:r w:rsidR="00C4136D">
          <w:rPr>
            <w:webHidden/>
          </w:rPr>
          <w:fldChar w:fldCharType="separate"/>
        </w:r>
        <w:r w:rsidR="00C4136D">
          <w:rPr>
            <w:webHidden/>
          </w:rPr>
          <w:t>3</w:t>
        </w:r>
        <w:r w:rsidR="00C4136D">
          <w:rPr>
            <w:webHidden/>
          </w:rPr>
          <w:fldChar w:fldCharType="end"/>
        </w:r>
      </w:hyperlink>
    </w:p>
    <w:p w:rsidR="00C4136D" w:rsidRDefault="000120C5">
      <w:pPr>
        <w:pStyle w:val="TOC2"/>
        <w:rPr>
          <w:rFonts w:asciiTheme="minorHAnsi" w:eastAsiaTheme="minorEastAsia" w:hAnsiTheme="minorHAnsi" w:cstheme="minorBidi"/>
          <w:bCs w:val="0"/>
          <w:iCs w:val="0"/>
          <w:spacing w:val="0"/>
        </w:rPr>
      </w:pPr>
      <w:hyperlink w:anchor="_Toc461593321" w:history="1">
        <w:r w:rsidR="00C4136D" w:rsidRPr="00C148F1">
          <w:rPr>
            <w:rStyle w:val="Hyperlink"/>
          </w:rPr>
          <w:t>Relations with the European Union</w:t>
        </w:r>
        <w:r w:rsidR="00C4136D">
          <w:rPr>
            <w:webHidden/>
          </w:rPr>
          <w:tab/>
        </w:r>
        <w:r w:rsidR="00C4136D">
          <w:rPr>
            <w:webHidden/>
          </w:rPr>
          <w:fldChar w:fldCharType="begin"/>
        </w:r>
        <w:r w:rsidR="00C4136D">
          <w:rPr>
            <w:webHidden/>
          </w:rPr>
          <w:instrText xml:space="preserve"> PAGEREF _Toc461593321 \h </w:instrText>
        </w:r>
        <w:r w:rsidR="00C4136D">
          <w:rPr>
            <w:webHidden/>
          </w:rPr>
        </w:r>
        <w:r w:rsidR="00C4136D">
          <w:rPr>
            <w:webHidden/>
          </w:rPr>
          <w:fldChar w:fldCharType="separate"/>
        </w:r>
        <w:r w:rsidR="00C4136D">
          <w:rPr>
            <w:webHidden/>
          </w:rPr>
          <w:t>4</w:t>
        </w:r>
        <w:r w:rsidR="00C4136D">
          <w:rPr>
            <w:webHidden/>
          </w:rPr>
          <w:fldChar w:fldCharType="end"/>
        </w:r>
      </w:hyperlink>
    </w:p>
    <w:p w:rsidR="00C4136D" w:rsidRDefault="000120C5">
      <w:pPr>
        <w:pStyle w:val="TOC2"/>
        <w:rPr>
          <w:rFonts w:asciiTheme="minorHAnsi" w:eastAsiaTheme="minorEastAsia" w:hAnsiTheme="minorHAnsi" w:cstheme="minorBidi"/>
          <w:bCs w:val="0"/>
          <w:iCs w:val="0"/>
          <w:spacing w:val="0"/>
        </w:rPr>
      </w:pPr>
      <w:hyperlink w:anchor="_Toc461593322" w:history="1">
        <w:r w:rsidR="00C4136D" w:rsidRPr="00C148F1">
          <w:rPr>
            <w:rStyle w:val="Hyperlink"/>
          </w:rPr>
          <w:t>NATO-Georgia Relations</w:t>
        </w:r>
        <w:r w:rsidR="00C4136D">
          <w:rPr>
            <w:webHidden/>
          </w:rPr>
          <w:tab/>
        </w:r>
        <w:r w:rsidR="00C4136D">
          <w:rPr>
            <w:webHidden/>
          </w:rPr>
          <w:fldChar w:fldCharType="begin"/>
        </w:r>
        <w:r w:rsidR="00C4136D">
          <w:rPr>
            <w:webHidden/>
          </w:rPr>
          <w:instrText xml:space="preserve"> PAGEREF _Toc461593322 \h </w:instrText>
        </w:r>
        <w:r w:rsidR="00C4136D">
          <w:rPr>
            <w:webHidden/>
          </w:rPr>
        </w:r>
        <w:r w:rsidR="00C4136D">
          <w:rPr>
            <w:webHidden/>
          </w:rPr>
          <w:fldChar w:fldCharType="separate"/>
        </w:r>
        <w:r w:rsidR="00C4136D">
          <w:rPr>
            <w:webHidden/>
          </w:rPr>
          <w:t>5</w:t>
        </w:r>
        <w:r w:rsidR="00C4136D">
          <w:rPr>
            <w:webHidden/>
          </w:rPr>
          <w:fldChar w:fldCharType="end"/>
        </w:r>
      </w:hyperlink>
    </w:p>
    <w:p w:rsidR="00C4136D" w:rsidRDefault="000120C5">
      <w:pPr>
        <w:pStyle w:val="TOC2"/>
        <w:rPr>
          <w:rFonts w:asciiTheme="minorHAnsi" w:eastAsiaTheme="minorEastAsia" w:hAnsiTheme="minorHAnsi" w:cstheme="minorBidi"/>
          <w:bCs w:val="0"/>
          <w:iCs w:val="0"/>
          <w:spacing w:val="0"/>
        </w:rPr>
      </w:pPr>
      <w:hyperlink w:anchor="_Toc461593323" w:history="1">
        <w:r w:rsidR="00C4136D" w:rsidRPr="00C148F1">
          <w:rPr>
            <w:rStyle w:val="Hyperlink"/>
          </w:rPr>
          <w:t>Territorial Integrity and Sovereignty</w:t>
        </w:r>
        <w:r w:rsidR="00C4136D">
          <w:rPr>
            <w:webHidden/>
          </w:rPr>
          <w:tab/>
        </w:r>
        <w:r w:rsidR="00C4136D">
          <w:rPr>
            <w:webHidden/>
          </w:rPr>
          <w:fldChar w:fldCharType="begin"/>
        </w:r>
        <w:r w:rsidR="00C4136D">
          <w:rPr>
            <w:webHidden/>
          </w:rPr>
          <w:instrText xml:space="preserve"> PAGEREF _Toc461593323 \h </w:instrText>
        </w:r>
        <w:r w:rsidR="00C4136D">
          <w:rPr>
            <w:webHidden/>
          </w:rPr>
        </w:r>
        <w:r w:rsidR="00C4136D">
          <w:rPr>
            <w:webHidden/>
          </w:rPr>
          <w:fldChar w:fldCharType="separate"/>
        </w:r>
        <w:r w:rsidR="00C4136D">
          <w:rPr>
            <w:webHidden/>
          </w:rPr>
          <w:t>6</w:t>
        </w:r>
        <w:r w:rsidR="00C4136D">
          <w:rPr>
            <w:webHidden/>
          </w:rPr>
          <w:fldChar w:fldCharType="end"/>
        </w:r>
      </w:hyperlink>
    </w:p>
    <w:p w:rsidR="00C4136D" w:rsidRDefault="000120C5">
      <w:pPr>
        <w:pStyle w:val="TOC2"/>
        <w:rPr>
          <w:rFonts w:asciiTheme="minorHAnsi" w:eastAsiaTheme="minorEastAsia" w:hAnsiTheme="minorHAnsi" w:cstheme="minorBidi"/>
          <w:bCs w:val="0"/>
          <w:iCs w:val="0"/>
          <w:spacing w:val="0"/>
        </w:rPr>
      </w:pPr>
      <w:hyperlink w:anchor="_Toc461593324" w:history="1">
        <w:r w:rsidR="00C4136D" w:rsidRPr="00C148F1">
          <w:rPr>
            <w:rStyle w:val="Hyperlink"/>
          </w:rPr>
          <w:t>Relations with the United States</w:t>
        </w:r>
        <w:r w:rsidR="00C4136D">
          <w:rPr>
            <w:webHidden/>
          </w:rPr>
          <w:tab/>
        </w:r>
        <w:r w:rsidR="00C4136D">
          <w:rPr>
            <w:webHidden/>
          </w:rPr>
          <w:fldChar w:fldCharType="begin"/>
        </w:r>
        <w:r w:rsidR="00C4136D">
          <w:rPr>
            <w:webHidden/>
          </w:rPr>
          <w:instrText xml:space="preserve"> PAGEREF _Toc461593324 \h </w:instrText>
        </w:r>
        <w:r w:rsidR="00C4136D">
          <w:rPr>
            <w:webHidden/>
          </w:rPr>
        </w:r>
        <w:r w:rsidR="00C4136D">
          <w:rPr>
            <w:webHidden/>
          </w:rPr>
          <w:fldChar w:fldCharType="separate"/>
        </w:r>
        <w:r w:rsidR="00C4136D">
          <w:rPr>
            <w:webHidden/>
          </w:rPr>
          <w:t>8</w:t>
        </w:r>
        <w:r w:rsidR="00C4136D">
          <w:rPr>
            <w:webHidden/>
          </w:rPr>
          <w:fldChar w:fldCharType="end"/>
        </w:r>
      </w:hyperlink>
    </w:p>
    <w:p w:rsidR="00C4136D" w:rsidRDefault="000120C5">
      <w:pPr>
        <w:pStyle w:val="TOC2"/>
        <w:rPr>
          <w:rFonts w:asciiTheme="minorHAnsi" w:eastAsiaTheme="minorEastAsia" w:hAnsiTheme="minorHAnsi" w:cstheme="minorBidi"/>
          <w:bCs w:val="0"/>
          <w:iCs w:val="0"/>
          <w:spacing w:val="0"/>
        </w:rPr>
      </w:pPr>
      <w:hyperlink w:anchor="_Toc461593325" w:history="1">
        <w:r w:rsidR="00C4136D" w:rsidRPr="00C148F1">
          <w:rPr>
            <w:rStyle w:val="Hyperlink"/>
          </w:rPr>
          <w:t>Relations with European Countries</w:t>
        </w:r>
        <w:r w:rsidR="00C4136D">
          <w:rPr>
            <w:webHidden/>
          </w:rPr>
          <w:tab/>
        </w:r>
        <w:r w:rsidR="00C4136D">
          <w:rPr>
            <w:webHidden/>
          </w:rPr>
          <w:fldChar w:fldCharType="begin"/>
        </w:r>
        <w:r w:rsidR="00C4136D">
          <w:rPr>
            <w:webHidden/>
          </w:rPr>
          <w:instrText xml:space="preserve"> PAGEREF _Toc461593325 \h </w:instrText>
        </w:r>
        <w:r w:rsidR="00C4136D">
          <w:rPr>
            <w:webHidden/>
          </w:rPr>
        </w:r>
        <w:r w:rsidR="00C4136D">
          <w:rPr>
            <w:webHidden/>
          </w:rPr>
          <w:fldChar w:fldCharType="separate"/>
        </w:r>
        <w:r w:rsidR="00C4136D">
          <w:rPr>
            <w:webHidden/>
          </w:rPr>
          <w:t>9</w:t>
        </w:r>
        <w:r w:rsidR="00C4136D">
          <w:rPr>
            <w:webHidden/>
          </w:rPr>
          <w:fldChar w:fldCharType="end"/>
        </w:r>
      </w:hyperlink>
    </w:p>
    <w:p w:rsidR="00C4136D" w:rsidRDefault="000120C5">
      <w:pPr>
        <w:pStyle w:val="TOC2"/>
        <w:rPr>
          <w:rFonts w:asciiTheme="minorHAnsi" w:eastAsiaTheme="minorEastAsia" w:hAnsiTheme="minorHAnsi" w:cstheme="minorBidi"/>
          <w:bCs w:val="0"/>
          <w:iCs w:val="0"/>
          <w:spacing w:val="0"/>
        </w:rPr>
      </w:pPr>
      <w:hyperlink w:anchor="_Toc461593326" w:history="1">
        <w:r w:rsidR="00C4136D" w:rsidRPr="00C148F1">
          <w:rPr>
            <w:rStyle w:val="Hyperlink"/>
          </w:rPr>
          <w:t>Relations with Neighbouring Countries</w:t>
        </w:r>
        <w:r w:rsidR="00C4136D">
          <w:rPr>
            <w:webHidden/>
          </w:rPr>
          <w:tab/>
        </w:r>
        <w:r w:rsidR="00C4136D">
          <w:rPr>
            <w:webHidden/>
          </w:rPr>
          <w:fldChar w:fldCharType="begin"/>
        </w:r>
        <w:r w:rsidR="00C4136D">
          <w:rPr>
            <w:webHidden/>
          </w:rPr>
          <w:instrText xml:space="preserve"> PAGEREF _Toc461593326 \h </w:instrText>
        </w:r>
        <w:r w:rsidR="00C4136D">
          <w:rPr>
            <w:webHidden/>
          </w:rPr>
        </w:r>
        <w:r w:rsidR="00C4136D">
          <w:rPr>
            <w:webHidden/>
          </w:rPr>
          <w:fldChar w:fldCharType="separate"/>
        </w:r>
        <w:r w:rsidR="00C4136D">
          <w:rPr>
            <w:webHidden/>
          </w:rPr>
          <w:t>10</w:t>
        </w:r>
        <w:r w:rsidR="00C4136D">
          <w:rPr>
            <w:webHidden/>
          </w:rPr>
          <w:fldChar w:fldCharType="end"/>
        </w:r>
      </w:hyperlink>
    </w:p>
    <w:p w:rsidR="00C4136D" w:rsidRDefault="000120C5">
      <w:pPr>
        <w:pStyle w:val="TOC2"/>
        <w:rPr>
          <w:rFonts w:asciiTheme="minorHAnsi" w:eastAsiaTheme="minorEastAsia" w:hAnsiTheme="minorHAnsi" w:cstheme="minorBidi"/>
          <w:bCs w:val="0"/>
          <w:iCs w:val="0"/>
          <w:spacing w:val="0"/>
        </w:rPr>
      </w:pPr>
      <w:hyperlink w:anchor="_Toc461593327" w:history="1">
        <w:r w:rsidR="00C4136D" w:rsidRPr="00C148F1">
          <w:rPr>
            <w:rStyle w:val="Hyperlink"/>
          </w:rPr>
          <w:t>Building the New Silk Road</w:t>
        </w:r>
        <w:r w:rsidR="00C4136D">
          <w:rPr>
            <w:webHidden/>
          </w:rPr>
          <w:tab/>
        </w:r>
        <w:r w:rsidR="00C4136D">
          <w:rPr>
            <w:webHidden/>
          </w:rPr>
          <w:fldChar w:fldCharType="begin"/>
        </w:r>
        <w:r w:rsidR="00C4136D">
          <w:rPr>
            <w:webHidden/>
          </w:rPr>
          <w:instrText xml:space="preserve"> PAGEREF _Toc461593327 \h </w:instrText>
        </w:r>
        <w:r w:rsidR="00C4136D">
          <w:rPr>
            <w:webHidden/>
          </w:rPr>
        </w:r>
        <w:r w:rsidR="00C4136D">
          <w:rPr>
            <w:webHidden/>
          </w:rPr>
          <w:fldChar w:fldCharType="separate"/>
        </w:r>
        <w:r w:rsidR="00C4136D">
          <w:rPr>
            <w:webHidden/>
          </w:rPr>
          <w:t>11</w:t>
        </w:r>
        <w:r w:rsidR="00C4136D">
          <w:rPr>
            <w:webHidden/>
          </w:rPr>
          <w:fldChar w:fldCharType="end"/>
        </w:r>
      </w:hyperlink>
    </w:p>
    <w:p w:rsidR="00C4136D" w:rsidRDefault="000120C5">
      <w:pPr>
        <w:pStyle w:val="TOC2"/>
        <w:rPr>
          <w:rFonts w:asciiTheme="minorHAnsi" w:eastAsiaTheme="minorEastAsia" w:hAnsiTheme="minorHAnsi" w:cstheme="minorBidi"/>
          <w:bCs w:val="0"/>
          <w:iCs w:val="0"/>
          <w:spacing w:val="0"/>
        </w:rPr>
      </w:pPr>
      <w:hyperlink w:anchor="_Toc461593328" w:history="1">
        <w:r w:rsidR="00C4136D" w:rsidRPr="00C148F1">
          <w:rPr>
            <w:rStyle w:val="Hyperlink"/>
          </w:rPr>
          <w:t>Major International Financial Forums in Georgia</w:t>
        </w:r>
        <w:r w:rsidR="00C4136D">
          <w:rPr>
            <w:webHidden/>
          </w:rPr>
          <w:tab/>
        </w:r>
        <w:r w:rsidR="00C4136D">
          <w:rPr>
            <w:webHidden/>
          </w:rPr>
          <w:fldChar w:fldCharType="begin"/>
        </w:r>
        <w:r w:rsidR="00C4136D">
          <w:rPr>
            <w:webHidden/>
          </w:rPr>
          <w:instrText xml:space="preserve"> PAGEREF _Toc461593328 \h </w:instrText>
        </w:r>
        <w:r w:rsidR="00C4136D">
          <w:rPr>
            <w:webHidden/>
          </w:rPr>
        </w:r>
        <w:r w:rsidR="00C4136D">
          <w:rPr>
            <w:webHidden/>
          </w:rPr>
          <w:fldChar w:fldCharType="separate"/>
        </w:r>
        <w:r w:rsidR="00C4136D">
          <w:rPr>
            <w:webHidden/>
          </w:rPr>
          <w:t>12</w:t>
        </w:r>
        <w:r w:rsidR="00C4136D">
          <w:rPr>
            <w:webHidden/>
          </w:rPr>
          <w:fldChar w:fldCharType="end"/>
        </w:r>
      </w:hyperlink>
    </w:p>
    <w:p w:rsidR="00C4136D" w:rsidRDefault="000120C5">
      <w:pPr>
        <w:pStyle w:val="TOC1"/>
        <w:rPr>
          <w:rFonts w:asciiTheme="minorHAnsi" w:eastAsiaTheme="minorEastAsia" w:hAnsiTheme="minorHAnsi" w:cstheme="minorBidi"/>
          <w:b w:val="0"/>
          <w:color w:val="auto"/>
          <w:sz w:val="22"/>
          <w:szCs w:val="22"/>
        </w:rPr>
      </w:pPr>
      <w:hyperlink w:anchor="_Toc461593329" w:history="1">
        <w:r w:rsidR="00C4136D" w:rsidRPr="00C148F1">
          <w:rPr>
            <w:rStyle w:val="Hyperlink"/>
          </w:rPr>
          <w:t>Developing the Economy and Expanding Opportunity</w:t>
        </w:r>
        <w:r w:rsidR="00C4136D">
          <w:rPr>
            <w:webHidden/>
          </w:rPr>
          <w:tab/>
        </w:r>
        <w:r w:rsidR="00C4136D">
          <w:rPr>
            <w:webHidden/>
          </w:rPr>
          <w:fldChar w:fldCharType="begin"/>
        </w:r>
        <w:r w:rsidR="00C4136D">
          <w:rPr>
            <w:webHidden/>
          </w:rPr>
          <w:instrText xml:space="preserve"> PAGEREF _Toc461593329 \h </w:instrText>
        </w:r>
        <w:r w:rsidR="00C4136D">
          <w:rPr>
            <w:webHidden/>
          </w:rPr>
        </w:r>
        <w:r w:rsidR="00C4136D">
          <w:rPr>
            <w:webHidden/>
          </w:rPr>
          <w:fldChar w:fldCharType="separate"/>
        </w:r>
        <w:r w:rsidR="00C4136D">
          <w:rPr>
            <w:webHidden/>
          </w:rPr>
          <w:t>12</w:t>
        </w:r>
        <w:r w:rsidR="00C4136D">
          <w:rPr>
            <w:webHidden/>
          </w:rPr>
          <w:fldChar w:fldCharType="end"/>
        </w:r>
      </w:hyperlink>
    </w:p>
    <w:p w:rsidR="00C4136D" w:rsidRDefault="000120C5">
      <w:pPr>
        <w:pStyle w:val="TOC2"/>
        <w:rPr>
          <w:rFonts w:asciiTheme="minorHAnsi" w:eastAsiaTheme="minorEastAsia" w:hAnsiTheme="minorHAnsi" w:cstheme="minorBidi"/>
          <w:bCs w:val="0"/>
          <w:iCs w:val="0"/>
          <w:spacing w:val="0"/>
        </w:rPr>
      </w:pPr>
      <w:hyperlink w:anchor="_Toc461593330" w:history="1">
        <w:r w:rsidR="00C4136D" w:rsidRPr="00C148F1">
          <w:rPr>
            <w:rStyle w:val="Hyperlink"/>
          </w:rPr>
          <w:t>Positive Economic Trend Lines</w:t>
        </w:r>
        <w:r w:rsidR="00C4136D">
          <w:rPr>
            <w:webHidden/>
          </w:rPr>
          <w:tab/>
        </w:r>
        <w:r w:rsidR="00C4136D">
          <w:rPr>
            <w:webHidden/>
          </w:rPr>
          <w:fldChar w:fldCharType="begin"/>
        </w:r>
        <w:r w:rsidR="00C4136D">
          <w:rPr>
            <w:webHidden/>
          </w:rPr>
          <w:instrText xml:space="preserve"> PAGEREF _Toc461593330 \h </w:instrText>
        </w:r>
        <w:r w:rsidR="00C4136D">
          <w:rPr>
            <w:webHidden/>
          </w:rPr>
        </w:r>
        <w:r w:rsidR="00C4136D">
          <w:rPr>
            <w:webHidden/>
          </w:rPr>
          <w:fldChar w:fldCharType="separate"/>
        </w:r>
        <w:r w:rsidR="00C4136D">
          <w:rPr>
            <w:webHidden/>
          </w:rPr>
          <w:t>13</w:t>
        </w:r>
        <w:r w:rsidR="00C4136D">
          <w:rPr>
            <w:webHidden/>
          </w:rPr>
          <w:fldChar w:fldCharType="end"/>
        </w:r>
      </w:hyperlink>
    </w:p>
    <w:p w:rsidR="00C4136D" w:rsidRDefault="000120C5">
      <w:pPr>
        <w:pStyle w:val="TOC2"/>
        <w:rPr>
          <w:rFonts w:asciiTheme="minorHAnsi" w:eastAsiaTheme="minorEastAsia" w:hAnsiTheme="minorHAnsi" w:cstheme="minorBidi"/>
          <w:bCs w:val="0"/>
          <w:iCs w:val="0"/>
          <w:spacing w:val="0"/>
        </w:rPr>
      </w:pPr>
      <w:hyperlink w:anchor="_Toc461593331" w:history="1">
        <w:r w:rsidR="00C4136D" w:rsidRPr="00C148F1">
          <w:rPr>
            <w:rStyle w:val="Hyperlink"/>
          </w:rPr>
          <w:t>Major Economic and Business Reform Initiatives</w:t>
        </w:r>
        <w:r w:rsidR="00C4136D">
          <w:rPr>
            <w:webHidden/>
          </w:rPr>
          <w:tab/>
        </w:r>
        <w:r w:rsidR="00C4136D">
          <w:rPr>
            <w:webHidden/>
          </w:rPr>
          <w:fldChar w:fldCharType="begin"/>
        </w:r>
        <w:r w:rsidR="00C4136D">
          <w:rPr>
            <w:webHidden/>
          </w:rPr>
          <w:instrText xml:space="preserve"> PAGEREF _Toc461593331 \h </w:instrText>
        </w:r>
        <w:r w:rsidR="00C4136D">
          <w:rPr>
            <w:webHidden/>
          </w:rPr>
        </w:r>
        <w:r w:rsidR="00C4136D">
          <w:rPr>
            <w:webHidden/>
          </w:rPr>
          <w:fldChar w:fldCharType="separate"/>
        </w:r>
        <w:r w:rsidR="00C4136D">
          <w:rPr>
            <w:webHidden/>
          </w:rPr>
          <w:t>14</w:t>
        </w:r>
        <w:r w:rsidR="00C4136D">
          <w:rPr>
            <w:webHidden/>
          </w:rPr>
          <w:fldChar w:fldCharType="end"/>
        </w:r>
      </w:hyperlink>
    </w:p>
    <w:p w:rsidR="00C4136D" w:rsidRDefault="000120C5">
      <w:pPr>
        <w:pStyle w:val="TOC2"/>
        <w:rPr>
          <w:rFonts w:asciiTheme="minorHAnsi" w:eastAsiaTheme="minorEastAsia" w:hAnsiTheme="minorHAnsi" w:cstheme="minorBidi"/>
          <w:bCs w:val="0"/>
          <w:iCs w:val="0"/>
          <w:spacing w:val="0"/>
        </w:rPr>
      </w:pPr>
      <w:hyperlink w:anchor="_Toc461593332" w:history="1">
        <w:r w:rsidR="00C4136D" w:rsidRPr="00C148F1">
          <w:rPr>
            <w:rStyle w:val="Hyperlink"/>
          </w:rPr>
          <w:t>Agriculture</w:t>
        </w:r>
        <w:r w:rsidR="00C4136D">
          <w:rPr>
            <w:webHidden/>
          </w:rPr>
          <w:tab/>
        </w:r>
        <w:r w:rsidR="00C4136D">
          <w:rPr>
            <w:webHidden/>
          </w:rPr>
          <w:fldChar w:fldCharType="begin"/>
        </w:r>
        <w:r w:rsidR="00C4136D">
          <w:rPr>
            <w:webHidden/>
          </w:rPr>
          <w:instrText xml:space="preserve"> PAGEREF _Toc461593332 \h </w:instrText>
        </w:r>
        <w:r w:rsidR="00C4136D">
          <w:rPr>
            <w:webHidden/>
          </w:rPr>
        </w:r>
        <w:r w:rsidR="00C4136D">
          <w:rPr>
            <w:webHidden/>
          </w:rPr>
          <w:fldChar w:fldCharType="separate"/>
        </w:r>
        <w:r w:rsidR="00C4136D">
          <w:rPr>
            <w:webHidden/>
          </w:rPr>
          <w:t>21</w:t>
        </w:r>
        <w:r w:rsidR="00C4136D">
          <w:rPr>
            <w:webHidden/>
          </w:rPr>
          <w:fldChar w:fldCharType="end"/>
        </w:r>
      </w:hyperlink>
    </w:p>
    <w:p w:rsidR="00C4136D" w:rsidRDefault="000120C5">
      <w:pPr>
        <w:pStyle w:val="TOC2"/>
        <w:rPr>
          <w:rFonts w:asciiTheme="minorHAnsi" w:eastAsiaTheme="minorEastAsia" w:hAnsiTheme="minorHAnsi" w:cstheme="minorBidi"/>
          <w:bCs w:val="0"/>
          <w:iCs w:val="0"/>
          <w:spacing w:val="0"/>
        </w:rPr>
      </w:pPr>
      <w:hyperlink w:anchor="_Toc461593333" w:history="1">
        <w:r w:rsidR="00C4136D" w:rsidRPr="00C148F1">
          <w:rPr>
            <w:rStyle w:val="Hyperlink"/>
          </w:rPr>
          <w:t>Tourism and Cultural Heritage</w:t>
        </w:r>
        <w:r w:rsidR="00C4136D">
          <w:rPr>
            <w:webHidden/>
          </w:rPr>
          <w:tab/>
        </w:r>
        <w:r w:rsidR="00C4136D">
          <w:rPr>
            <w:webHidden/>
          </w:rPr>
          <w:fldChar w:fldCharType="begin"/>
        </w:r>
        <w:r w:rsidR="00C4136D">
          <w:rPr>
            <w:webHidden/>
          </w:rPr>
          <w:instrText xml:space="preserve"> PAGEREF _Toc461593333 \h </w:instrText>
        </w:r>
        <w:r w:rsidR="00C4136D">
          <w:rPr>
            <w:webHidden/>
          </w:rPr>
        </w:r>
        <w:r w:rsidR="00C4136D">
          <w:rPr>
            <w:webHidden/>
          </w:rPr>
          <w:fldChar w:fldCharType="separate"/>
        </w:r>
        <w:r w:rsidR="00C4136D">
          <w:rPr>
            <w:webHidden/>
          </w:rPr>
          <w:t>24</w:t>
        </w:r>
        <w:r w:rsidR="00C4136D">
          <w:rPr>
            <w:webHidden/>
          </w:rPr>
          <w:fldChar w:fldCharType="end"/>
        </w:r>
      </w:hyperlink>
    </w:p>
    <w:p w:rsidR="00C4136D" w:rsidRDefault="000120C5">
      <w:pPr>
        <w:pStyle w:val="TOC2"/>
        <w:rPr>
          <w:rFonts w:asciiTheme="minorHAnsi" w:eastAsiaTheme="minorEastAsia" w:hAnsiTheme="minorHAnsi" w:cstheme="minorBidi"/>
          <w:bCs w:val="0"/>
          <w:iCs w:val="0"/>
          <w:spacing w:val="0"/>
        </w:rPr>
      </w:pPr>
      <w:hyperlink w:anchor="_Toc461593334" w:history="1">
        <w:r w:rsidR="00C4136D" w:rsidRPr="00C148F1">
          <w:rPr>
            <w:rStyle w:val="Hyperlink"/>
          </w:rPr>
          <w:t>Promoting Sports</w:t>
        </w:r>
        <w:r w:rsidR="00C4136D">
          <w:rPr>
            <w:webHidden/>
          </w:rPr>
          <w:tab/>
        </w:r>
        <w:r w:rsidR="00C4136D">
          <w:rPr>
            <w:webHidden/>
          </w:rPr>
          <w:fldChar w:fldCharType="begin"/>
        </w:r>
        <w:r w:rsidR="00C4136D">
          <w:rPr>
            <w:webHidden/>
          </w:rPr>
          <w:instrText xml:space="preserve"> PAGEREF _Toc461593334 \h </w:instrText>
        </w:r>
        <w:r w:rsidR="00C4136D">
          <w:rPr>
            <w:webHidden/>
          </w:rPr>
        </w:r>
        <w:r w:rsidR="00C4136D">
          <w:rPr>
            <w:webHidden/>
          </w:rPr>
          <w:fldChar w:fldCharType="separate"/>
        </w:r>
        <w:r w:rsidR="00C4136D">
          <w:rPr>
            <w:webHidden/>
          </w:rPr>
          <w:t>26</w:t>
        </w:r>
        <w:r w:rsidR="00C4136D">
          <w:rPr>
            <w:webHidden/>
          </w:rPr>
          <w:fldChar w:fldCharType="end"/>
        </w:r>
      </w:hyperlink>
    </w:p>
    <w:p w:rsidR="00C4136D" w:rsidRDefault="000120C5">
      <w:pPr>
        <w:pStyle w:val="TOC2"/>
        <w:rPr>
          <w:rFonts w:asciiTheme="minorHAnsi" w:eastAsiaTheme="minorEastAsia" w:hAnsiTheme="minorHAnsi" w:cstheme="minorBidi"/>
          <w:bCs w:val="0"/>
          <w:iCs w:val="0"/>
          <w:spacing w:val="0"/>
        </w:rPr>
      </w:pPr>
      <w:hyperlink w:anchor="_Toc461593335" w:history="1">
        <w:r w:rsidR="00C4136D" w:rsidRPr="00C148F1">
          <w:rPr>
            <w:rStyle w:val="Hyperlink"/>
          </w:rPr>
          <w:t>Environmental Protection</w:t>
        </w:r>
        <w:r w:rsidR="00C4136D">
          <w:rPr>
            <w:webHidden/>
          </w:rPr>
          <w:tab/>
        </w:r>
        <w:r w:rsidR="00C4136D">
          <w:rPr>
            <w:webHidden/>
          </w:rPr>
          <w:fldChar w:fldCharType="begin"/>
        </w:r>
        <w:r w:rsidR="00C4136D">
          <w:rPr>
            <w:webHidden/>
          </w:rPr>
          <w:instrText xml:space="preserve"> PAGEREF _Toc461593335 \h </w:instrText>
        </w:r>
        <w:r w:rsidR="00C4136D">
          <w:rPr>
            <w:webHidden/>
          </w:rPr>
        </w:r>
        <w:r w:rsidR="00C4136D">
          <w:rPr>
            <w:webHidden/>
          </w:rPr>
          <w:fldChar w:fldCharType="separate"/>
        </w:r>
        <w:r w:rsidR="00C4136D">
          <w:rPr>
            <w:webHidden/>
          </w:rPr>
          <w:t>27</w:t>
        </w:r>
        <w:r w:rsidR="00C4136D">
          <w:rPr>
            <w:webHidden/>
          </w:rPr>
          <w:fldChar w:fldCharType="end"/>
        </w:r>
      </w:hyperlink>
    </w:p>
    <w:p w:rsidR="00C4136D" w:rsidRDefault="000120C5">
      <w:pPr>
        <w:pStyle w:val="TOC2"/>
        <w:rPr>
          <w:rFonts w:asciiTheme="minorHAnsi" w:eastAsiaTheme="minorEastAsia" w:hAnsiTheme="minorHAnsi" w:cstheme="minorBidi"/>
          <w:bCs w:val="0"/>
          <w:iCs w:val="0"/>
          <w:spacing w:val="0"/>
        </w:rPr>
      </w:pPr>
      <w:hyperlink w:anchor="_Toc461593336" w:history="1">
        <w:r w:rsidR="00C4136D" w:rsidRPr="00C148F1">
          <w:rPr>
            <w:rStyle w:val="Hyperlink"/>
          </w:rPr>
          <w:t>Infrastructure and Logistics</w:t>
        </w:r>
        <w:r w:rsidR="00C4136D">
          <w:rPr>
            <w:webHidden/>
          </w:rPr>
          <w:tab/>
        </w:r>
        <w:r w:rsidR="00C4136D">
          <w:rPr>
            <w:webHidden/>
          </w:rPr>
          <w:fldChar w:fldCharType="begin"/>
        </w:r>
        <w:r w:rsidR="00C4136D">
          <w:rPr>
            <w:webHidden/>
          </w:rPr>
          <w:instrText xml:space="preserve"> PAGEREF _Toc461593336 \h </w:instrText>
        </w:r>
        <w:r w:rsidR="00C4136D">
          <w:rPr>
            <w:webHidden/>
          </w:rPr>
        </w:r>
        <w:r w:rsidR="00C4136D">
          <w:rPr>
            <w:webHidden/>
          </w:rPr>
          <w:fldChar w:fldCharType="separate"/>
        </w:r>
        <w:r w:rsidR="00C4136D">
          <w:rPr>
            <w:webHidden/>
          </w:rPr>
          <w:t>28</w:t>
        </w:r>
        <w:r w:rsidR="00C4136D">
          <w:rPr>
            <w:webHidden/>
          </w:rPr>
          <w:fldChar w:fldCharType="end"/>
        </w:r>
      </w:hyperlink>
    </w:p>
    <w:p w:rsidR="00C4136D" w:rsidRDefault="000120C5">
      <w:pPr>
        <w:pStyle w:val="TOC2"/>
        <w:rPr>
          <w:rFonts w:asciiTheme="minorHAnsi" w:eastAsiaTheme="minorEastAsia" w:hAnsiTheme="minorHAnsi" w:cstheme="minorBidi"/>
          <w:bCs w:val="0"/>
          <w:iCs w:val="0"/>
          <w:spacing w:val="0"/>
        </w:rPr>
      </w:pPr>
      <w:hyperlink w:anchor="_Toc461593337" w:history="1">
        <w:r w:rsidR="00C4136D" w:rsidRPr="00C148F1">
          <w:rPr>
            <w:rStyle w:val="Hyperlink"/>
          </w:rPr>
          <w:t>Energy</w:t>
        </w:r>
        <w:r w:rsidR="00C4136D">
          <w:rPr>
            <w:webHidden/>
          </w:rPr>
          <w:tab/>
        </w:r>
        <w:r w:rsidR="00C4136D">
          <w:rPr>
            <w:webHidden/>
          </w:rPr>
          <w:fldChar w:fldCharType="begin"/>
        </w:r>
        <w:r w:rsidR="00C4136D">
          <w:rPr>
            <w:webHidden/>
          </w:rPr>
          <w:instrText xml:space="preserve"> PAGEREF _Toc461593337 \h </w:instrText>
        </w:r>
        <w:r w:rsidR="00C4136D">
          <w:rPr>
            <w:webHidden/>
          </w:rPr>
        </w:r>
        <w:r w:rsidR="00C4136D">
          <w:rPr>
            <w:webHidden/>
          </w:rPr>
          <w:fldChar w:fldCharType="separate"/>
        </w:r>
        <w:r w:rsidR="00C4136D">
          <w:rPr>
            <w:webHidden/>
          </w:rPr>
          <w:t>30</w:t>
        </w:r>
        <w:r w:rsidR="00C4136D">
          <w:rPr>
            <w:webHidden/>
          </w:rPr>
          <w:fldChar w:fldCharType="end"/>
        </w:r>
      </w:hyperlink>
    </w:p>
    <w:p w:rsidR="00C4136D" w:rsidRDefault="000120C5">
      <w:pPr>
        <w:pStyle w:val="TOC1"/>
        <w:rPr>
          <w:rFonts w:asciiTheme="minorHAnsi" w:eastAsiaTheme="minorEastAsia" w:hAnsiTheme="minorHAnsi" w:cstheme="minorBidi"/>
          <w:b w:val="0"/>
          <w:color w:val="auto"/>
          <w:sz w:val="22"/>
          <w:szCs w:val="22"/>
        </w:rPr>
      </w:pPr>
      <w:hyperlink w:anchor="_Toc461593338" w:history="1">
        <w:r w:rsidR="00C4136D" w:rsidRPr="00C148F1">
          <w:rPr>
            <w:rStyle w:val="Hyperlink"/>
          </w:rPr>
          <w:t>Investing in the Georgian People</w:t>
        </w:r>
        <w:r w:rsidR="00C4136D">
          <w:rPr>
            <w:webHidden/>
          </w:rPr>
          <w:tab/>
        </w:r>
        <w:r w:rsidR="00C4136D">
          <w:rPr>
            <w:webHidden/>
          </w:rPr>
          <w:fldChar w:fldCharType="begin"/>
        </w:r>
        <w:r w:rsidR="00C4136D">
          <w:rPr>
            <w:webHidden/>
          </w:rPr>
          <w:instrText xml:space="preserve"> PAGEREF _Toc461593338 \h </w:instrText>
        </w:r>
        <w:r w:rsidR="00C4136D">
          <w:rPr>
            <w:webHidden/>
          </w:rPr>
        </w:r>
        <w:r w:rsidR="00C4136D">
          <w:rPr>
            <w:webHidden/>
          </w:rPr>
          <w:fldChar w:fldCharType="separate"/>
        </w:r>
        <w:r w:rsidR="00C4136D">
          <w:rPr>
            <w:webHidden/>
          </w:rPr>
          <w:t>33</w:t>
        </w:r>
        <w:r w:rsidR="00C4136D">
          <w:rPr>
            <w:webHidden/>
          </w:rPr>
          <w:fldChar w:fldCharType="end"/>
        </w:r>
      </w:hyperlink>
    </w:p>
    <w:p w:rsidR="00C4136D" w:rsidRDefault="000120C5">
      <w:pPr>
        <w:pStyle w:val="TOC2"/>
        <w:rPr>
          <w:rFonts w:asciiTheme="minorHAnsi" w:eastAsiaTheme="minorEastAsia" w:hAnsiTheme="minorHAnsi" w:cstheme="minorBidi"/>
          <w:bCs w:val="0"/>
          <w:iCs w:val="0"/>
          <w:spacing w:val="0"/>
        </w:rPr>
      </w:pPr>
      <w:hyperlink w:anchor="_Toc461593339" w:history="1">
        <w:r w:rsidR="00C4136D" w:rsidRPr="00C148F1">
          <w:rPr>
            <w:rStyle w:val="Hyperlink"/>
          </w:rPr>
          <w:t>Healthcare</w:t>
        </w:r>
        <w:r w:rsidR="00C4136D">
          <w:rPr>
            <w:webHidden/>
          </w:rPr>
          <w:tab/>
        </w:r>
        <w:r w:rsidR="00C4136D">
          <w:rPr>
            <w:webHidden/>
          </w:rPr>
          <w:fldChar w:fldCharType="begin"/>
        </w:r>
        <w:r w:rsidR="00C4136D">
          <w:rPr>
            <w:webHidden/>
          </w:rPr>
          <w:instrText xml:space="preserve"> PAGEREF _Toc461593339 \h </w:instrText>
        </w:r>
        <w:r w:rsidR="00C4136D">
          <w:rPr>
            <w:webHidden/>
          </w:rPr>
        </w:r>
        <w:r w:rsidR="00C4136D">
          <w:rPr>
            <w:webHidden/>
          </w:rPr>
          <w:fldChar w:fldCharType="separate"/>
        </w:r>
        <w:r w:rsidR="00C4136D">
          <w:rPr>
            <w:webHidden/>
          </w:rPr>
          <w:t>33</w:t>
        </w:r>
        <w:r w:rsidR="00C4136D">
          <w:rPr>
            <w:webHidden/>
          </w:rPr>
          <w:fldChar w:fldCharType="end"/>
        </w:r>
      </w:hyperlink>
    </w:p>
    <w:p w:rsidR="00C4136D" w:rsidRDefault="000120C5">
      <w:pPr>
        <w:pStyle w:val="TOC2"/>
        <w:rPr>
          <w:rFonts w:asciiTheme="minorHAnsi" w:eastAsiaTheme="minorEastAsia" w:hAnsiTheme="minorHAnsi" w:cstheme="minorBidi"/>
          <w:bCs w:val="0"/>
          <w:iCs w:val="0"/>
          <w:spacing w:val="0"/>
        </w:rPr>
      </w:pPr>
      <w:hyperlink w:anchor="_Toc461593340" w:history="1">
        <w:r w:rsidR="00C4136D" w:rsidRPr="00C148F1">
          <w:rPr>
            <w:rStyle w:val="Hyperlink"/>
          </w:rPr>
          <w:t>Solidarity Fund of Georgia</w:t>
        </w:r>
        <w:r w:rsidR="00C4136D">
          <w:rPr>
            <w:webHidden/>
          </w:rPr>
          <w:tab/>
        </w:r>
        <w:r w:rsidR="00C4136D">
          <w:rPr>
            <w:webHidden/>
          </w:rPr>
          <w:fldChar w:fldCharType="begin"/>
        </w:r>
        <w:r w:rsidR="00C4136D">
          <w:rPr>
            <w:webHidden/>
          </w:rPr>
          <w:instrText xml:space="preserve"> PAGEREF _Toc461593340 \h </w:instrText>
        </w:r>
        <w:r w:rsidR="00C4136D">
          <w:rPr>
            <w:webHidden/>
          </w:rPr>
        </w:r>
        <w:r w:rsidR="00C4136D">
          <w:rPr>
            <w:webHidden/>
          </w:rPr>
          <w:fldChar w:fldCharType="separate"/>
        </w:r>
        <w:r w:rsidR="00C4136D">
          <w:rPr>
            <w:webHidden/>
          </w:rPr>
          <w:t>35</w:t>
        </w:r>
        <w:r w:rsidR="00C4136D">
          <w:rPr>
            <w:webHidden/>
          </w:rPr>
          <w:fldChar w:fldCharType="end"/>
        </w:r>
      </w:hyperlink>
    </w:p>
    <w:p w:rsidR="00C4136D" w:rsidRDefault="000120C5">
      <w:pPr>
        <w:pStyle w:val="TOC2"/>
        <w:rPr>
          <w:rFonts w:asciiTheme="minorHAnsi" w:eastAsiaTheme="minorEastAsia" w:hAnsiTheme="minorHAnsi" w:cstheme="minorBidi"/>
          <w:bCs w:val="0"/>
          <w:iCs w:val="0"/>
          <w:spacing w:val="0"/>
        </w:rPr>
      </w:pPr>
      <w:hyperlink w:anchor="_Toc461593341" w:history="1">
        <w:r w:rsidR="00C4136D" w:rsidRPr="00C148F1">
          <w:rPr>
            <w:rStyle w:val="Hyperlink"/>
          </w:rPr>
          <w:t>Labor Rights</w:t>
        </w:r>
        <w:r w:rsidR="00C4136D">
          <w:rPr>
            <w:webHidden/>
          </w:rPr>
          <w:tab/>
        </w:r>
        <w:r w:rsidR="00C4136D">
          <w:rPr>
            <w:webHidden/>
          </w:rPr>
          <w:fldChar w:fldCharType="begin"/>
        </w:r>
        <w:r w:rsidR="00C4136D">
          <w:rPr>
            <w:webHidden/>
          </w:rPr>
          <w:instrText xml:space="preserve"> PAGEREF _Toc461593341 \h </w:instrText>
        </w:r>
        <w:r w:rsidR="00C4136D">
          <w:rPr>
            <w:webHidden/>
          </w:rPr>
        </w:r>
        <w:r w:rsidR="00C4136D">
          <w:rPr>
            <w:webHidden/>
          </w:rPr>
          <w:fldChar w:fldCharType="separate"/>
        </w:r>
        <w:r w:rsidR="00C4136D">
          <w:rPr>
            <w:webHidden/>
          </w:rPr>
          <w:t>36</w:t>
        </w:r>
        <w:r w:rsidR="00C4136D">
          <w:rPr>
            <w:webHidden/>
          </w:rPr>
          <w:fldChar w:fldCharType="end"/>
        </w:r>
      </w:hyperlink>
    </w:p>
    <w:p w:rsidR="00C4136D" w:rsidRDefault="000120C5">
      <w:pPr>
        <w:pStyle w:val="TOC2"/>
        <w:rPr>
          <w:rFonts w:asciiTheme="minorHAnsi" w:eastAsiaTheme="minorEastAsia" w:hAnsiTheme="minorHAnsi" w:cstheme="minorBidi"/>
          <w:bCs w:val="0"/>
          <w:iCs w:val="0"/>
          <w:spacing w:val="0"/>
        </w:rPr>
      </w:pPr>
      <w:hyperlink w:anchor="_Toc461593342" w:history="1">
        <w:r w:rsidR="00C4136D" w:rsidRPr="00C148F1">
          <w:rPr>
            <w:rStyle w:val="Hyperlink"/>
          </w:rPr>
          <w:t>Social Security</w:t>
        </w:r>
        <w:r w:rsidR="00C4136D">
          <w:rPr>
            <w:webHidden/>
          </w:rPr>
          <w:tab/>
        </w:r>
        <w:r w:rsidR="00C4136D">
          <w:rPr>
            <w:webHidden/>
          </w:rPr>
          <w:fldChar w:fldCharType="begin"/>
        </w:r>
        <w:r w:rsidR="00C4136D">
          <w:rPr>
            <w:webHidden/>
          </w:rPr>
          <w:instrText xml:space="preserve"> PAGEREF _Toc461593342 \h </w:instrText>
        </w:r>
        <w:r w:rsidR="00C4136D">
          <w:rPr>
            <w:webHidden/>
          </w:rPr>
        </w:r>
        <w:r w:rsidR="00C4136D">
          <w:rPr>
            <w:webHidden/>
          </w:rPr>
          <w:fldChar w:fldCharType="separate"/>
        </w:r>
        <w:r w:rsidR="00C4136D">
          <w:rPr>
            <w:webHidden/>
          </w:rPr>
          <w:t>37</w:t>
        </w:r>
        <w:r w:rsidR="00C4136D">
          <w:rPr>
            <w:webHidden/>
          </w:rPr>
          <w:fldChar w:fldCharType="end"/>
        </w:r>
      </w:hyperlink>
    </w:p>
    <w:p w:rsidR="00C4136D" w:rsidRDefault="000120C5">
      <w:pPr>
        <w:pStyle w:val="TOC2"/>
        <w:rPr>
          <w:rFonts w:asciiTheme="minorHAnsi" w:eastAsiaTheme="minorEastAsia" w:hAnsiTheme="minorHAnsi" w:cstheme="minorBidi"/>
          <w:bCs w:val="0"/>
          <w:iCs w:val="0"/>
          <w:spacing w:val="0"/>
        </w:rPr>
      </w:pPr>
      <w:hyperlink w:anchor="_Toc461593343" w:history="1">
        <w:r w:rsidR="00C4136D" w:rsidRPr="00C148F1">
          <w:rPr>
            <w:rStyle w:val="Hyperlink"/>
          </w:rPr>
          <w:t>Education and Science</w:t>
        </w:r>
        <w:r w:rsidR="00C4136D">
          <w:rPr>
            <w:webHidden/>
          </w:rPr>
          <w:tab/>
        </w:r>
        <w:r w:rsidR="00C4136D">
          <w:rPr>
            <w:webHidden/>
          </w:rPr>
          <w:fldChar w:fldCharType="begin"/>
        </w:r>
        <w:r w:rsidR="00C4136D">
          <w:rPr>
            <w:webHidden/>
          </w:rPr>
          <w:instrText xml:space="preserve"> PAGEREF _Toc461593343 \h </w:instrText>
        </w:r>
        <w:r w:rsidR="00C4136D">
          <w:rPr>
            <w:webHidden/>
          </w:rPr>
        </w:r>
        <w:r w:rsidR="00C4136D">
          <w:rPr>
            <w:webHidden/>
          </w:rPr>
          <w:fldChar w:fldCharType="separate"/>
        </w:r>
        <w:r w:rsidR="00C4136D">
          <w:rPr>
            <w:webHidden/>
          </w:rPr>
          <w:t>38</w:t>
        </w:r>
        <w:r w:rsidR="00C4136D">
          <w:rPr>
            <w:webHidden/>
          </w:rPr>
          <w:fldChar w:fldCharType="end"/>
        </w:r>
      </w:hyperlink>
    </w:p>
    <w:p w:rsidR="00C4136D" w:rsidRDefault="000120C5">
      <w:pPr>
        <w:pStyle w:val="TOC2"/>
        <w:rPr>
          <w:rFonts w:asciiTheme="minorHAnsi" w:eastAsiaTheme="minorEastAsia" w:hAnsiTheme="minorHAnsi" w:cstheme="minorBidi"/>
          <w:bCs w:val="0"/>
          <w:iCs w:val="0"/>
          <w:spacing w:val="0"/>
        </w:rPr>
      </w:pPr>
      <w:hyperlink w:anchor="_Toc461593344" w:history="1">
        <w:r w:rsidR="00C4136D" w:rsidRPr="00C148F1">
          <w:rPr>
            <w:rStyle w:val="Hyperlink"/>
          </w:rPr>
          <w:t>Kutaisi University Town - the Biggest Science-Education Centre in the Caucasus</w:t>
        </w:r>
        <w:r w:rsidR="00C4136D">
          <w:rPr>
            <w:webHidden/>
          </w:rPr>
          <w:tab/>
        </w:r>
        <w:r w:rsidR="00C4136D">
          <w:rPr>
            <w:webHidden/>
          </w:rPr>
          <w:fldChar w:fldCharType="begin"/>
        </w:r>
        <w:r w:rsidR="00C4136D">
          <w:rPr>
            <w:webHidden/>
          </w:rPr>
          <w:instrText xml:space="preserve"> PAGEREF _Toc461593344 \h </w:instrText>
        </w:r>
        <w:r w:rsidR="00C4136D">
          <w:rPr>
            <w:webHidden/>
          </w:rPr>
        </w:r>
        <w:r w:rsidR="00C4136D">
          <w:rPr>
            <w:webHidden/>
          </w:rPr>
          <w:fldChar w:fldCharType="separate"/>
        </w:r>
        <w:r w:rsidR="00C4136D">
          <w:rPr>
            <w:webHidden/>
          </w:rPr>
          <w:t>43</w:t>
        </w:r>
        <w:r w:rsidR="00C4136D">
          <w:rPr>
            <w:webHidden/>
          </w:rPr>
          <w:fldChar w:fldCharType="end"/>
        </w:r>
      </w:hyperlink>
    </w:p>
    <w:p w:rsidR="00C4136D" w:rsidRDefault="000120C5">
      <w:pPr>
        <w:pStyle w:val="TOC2"/>
        <w:rPr>
          <w:rFonts w:asciiTheme="minorHAnsi" w:eastAsiaTheme="minorEastAsia" w:hAnsiTheme="minorHAnsi" w:cstheme="minorBidi"/>
          <w:bCs w:val="0"/>
          <w:iCs w:val="0"/>
          <w:spacing w:val="0"/>
        </w:rPr>
      </w:pPr>
      <w:hyperlink w:anchor="_Toc461593345" w:history="1">
        <w:r w:rsidR="00C4136D" w:rsidRPr="00C148F1">
          <w:rPr>
            <w:rStyle w:val="Hyperlink"/>
          </w:rPr>
          <w:t>International Education Centre</w:t>
        </w:r>
        <w:r w:rsidR="00C4136D">
          <w:rPr>
            <w:webHidden/>
          </w:rPr>
          <w:tab/>
        </w:r>
        <w:r w:rsidR="00C4136D">
          <w:rPr>
            <w:webHidden/>
          </w:rPr>
          <w:fldChar w:fldCharType="begin"/>
        </w:r>
        <w:r w:rsidR="00C4136D">
          <w:rPr>
            <w:webHidden/>
          </w:rPr>
          <w:instrText xml:space="preserve"> PAGEREF _Toc461593345 \h </w:instrText>
        </w:r>
        <w:r w:rsidR="00C4136D">
          <w:rPr>
            <w:webHidden/>
          </w:rPr>
        </w:r>
        <w:r w:rsidR="00C4136D">
          <w:rPr>
            <w:webHidden/>
          </w:rPr>
          <w:fldChar w:fldCharType="separate"/>
        </w:r>
        <w:r w:rsidR="00C4136D">
          <w:rPr>
            <w:webHidden/>
          </w:rPr>
          <w:t>44</w:t>
        </w:r>
        <w:r w:rsidR="00C4136D">
          <w:rPr>
            <w:webHidden/>
          </w:rPr>
          <w:fldChar w:fldCharType="end"/>
        </w:r>
      </w:hyperlink>
    </w:p>
    <w:p w:rsidR="00C4136D" w:rsidRDefault="000120C5">
      <w:pPr>
        <w:pStyle w:val="TOC2"/>
        <w:rPr>
          <w:rFonts w:asciiTheme="minorHAnsi" w:eastAsiaTheme="minorEastAsia" w:hAnsiTheme="minorHAnsi" w:cstheme="minorBidi"/>
          <w:bCs w:val="0"/>
          <w:iCs w:val="0"/>
          <w:spacing w:val="0"/>
        </w:rPr>
      </w:pPr>
      <w:hyperlink w:anchor="_Toc461593346" w:history="1">
        <w:r w:rsidR="00C4136D" w:rsidRPr="00C148F1">
          <w:rPr>
            <w:rStyle w:val="Hyperlink"/>
            <w:lang w:val="ka-GE"/>
          </w:rPr>
          <w:t>IDP Assistanc</w:t>
        </w:r>
        <w:r w:rsidR="00C4136D" w:rsidRPr="00C148F1">
          <w:rPr>
            <w:rStyle w:val="Hyperlink"/>
          </w:rPr>
          <w:t>e  and Ethnic Minorities</w:t>
        </w:r>
        <w:r w:rsidR="00C4136D">
          <w:rPr>
            <w:webHidden/>
          </w:rPr>
          <w:tab/>
        </w:r>
        <w:r w:rsidR="00C4136D">
          <w:rPr>
            <w:webHidden/>
          </w:rPr>
          <w:fldChar w:fldCharType="begin"/>
        </w:r>
        <w:r w:rsidR="00C4136D">
          <w:rPr>
            <w:webHidden/>
          </w:rPr>
          <w:instrText xml:space="preserve"> PAGEREF _Toc461593346 \h </w:instrText>
        </w:r>
        <w:r w:rsidR="00C4136D">
          <w:rPr>
            <w:webHidden/>
          </w:rPr>
        </w:r>
        <w:r w:rsidR="00C4136D">
          <w:rPr>
            <w:webHidden/>
          </w:rPr>
          <w:fldChar w:fldCharType="separate"/>
        </w:r>
        <w:r w:rsidR="00C4136D">
          <w:rPr>
            <w:webHidden/>
          </w:rPr>
          <w:t>44</w:t>
        </w:r>
        <w:r w:rsidR="00C4136D">
          <w:rPr>
            <w:webHidden/>
          </w:rPr>
          <w:fldChar w:fldCharType="end"/>
        </w:r>
      </w:hyperlink>
    </w:p>
    <w:p w:rsidR="00C4136D" w:rsidRDefault="000120C5">
      <w:pPr>
        <w:pStyle w:val="TOC1"/>
        <w:rPr>
          <w:rFonts w:asciiTheme="minorHAnsi" w:eastAsiaTheme="minorEastAsia" w:hAnsiTheme="minorHAnsi" w:cstheme="minorBidi"/>
          <w:b w:val="0"/>
          <w:color w:val="auto"/>
          <w:sz w:val="22"/>
          <w:szCs w:val="22"/>
        </w:rPr>
      </w:pPr>
      <w:hyperlink w:anchor="_Toc461593347" w:history="1">
        <w:r w:rsidR="00C4136D" w:rsidRPr="00C148F1">
          <w:rPr>
            <w:rStyle w:val="Hyperlink"/>
          </w:rPr>
          <w:t>De</w:t>
        </w:r>
        <w:r w:rsidR="00C4136D" w:rsidRPr="00C148F1">
          <w:rPr>
            <w:rStyle w:val="Hyperlink"/>
            <w:spacing w:val="-2"/>
          </w:rPr>
          <w:t>e</w:t>
        </w:r>
        <w:r w:rsidR="00C4136D" w:rsidRPr="00C148F1">
          <w:rPr>
            <w:rStyle w:val="Hyperlink"/>
          </w:rPr>
          <w:t>pening</w:t>
        </w:r>
        <w:r w:rsidR="00C4136D" w:rsidRPr="00C148F1">
          <w:rPr>
            <w:rStyle w:val="Hyperlink"/>
            <w:spacing w:val="-1"/>
          </w:rPr>
          <w:t xml:space="preserve"> </w:t>
        </w:r>
        <w:r w:rsidR="00C4136D" w:rsidRPr="00C148F1">
          <w:rPr>
            <w:rStyle w:val="Hyperlink"/>
          </w:rPr>
          <w:t>Democr</w:t>
        </w:r>
        <w:r w:rsidR="00C4136D" w:rsidRPr="00C148F1">
          <w:rPr>
            <w:rStyle w:val="Hyperlink"/>
            <w:spacing w:val="-3"/>
          </w:rPr>
          <w:t>a</w:t>
        </w:r>
        <w:r w:rsidR="00C4136D" w:rsidRPr="00C148F1">
          <w:rPr>
            <w:rStyle w:val="Hyperlink"/>
          </w:rPr>
          <w:t>cy</w:t>
        </w:r>
        <w:r w:rsidR="00C4136D" w:rsidRPr="00C148F1">
          <w:rPr>
            <w:rStyle w:val="Hyperlink"/>
            <w:spacing w:val="-1"/>
          </w:rPr>
          <w:t xml:space="preserve">, </w:t>
        </w:r>
        <w:r w:rsidR="00C4136D" w:rsidRPr="00C148F1">
          <w:rPr>
            <w:rStyle w:val="Hyperlink"/>
          </w:rPr>
          <w:t>E</w:t>
        </w:r>
        <w:r w:rsidR="00C4136D" w:rsidRPr="00C148F1">
          <w:rPr>
            <w:rStyle w:val="Hyperlink"/>
            <w:spacing w:val="-3"/>
          </w:rPr>
          <w:t>x</w:t>
        </w:r>
        <w:r w:rsidR="00C4136D" w:rsidRPr="00C148F1">
          <w:rPr>
            <w:rStyle w:val="Hyperlink"/>
          </w:rPr>
          <w:t>p</w:t>
        </w:r>
        <w:r w:rsidR="00C4136D" w:rsidRPr="00C148F1">
          <w:rPr>
            <w:rStyle w:val="Hyperlink"/>
            <w:spacing w:val="1"/>
          </w:rPr>
          <w:t>a</w:t>
        </w:r>
        <w:r w:rsidR="00C4136D" w:rsidRPr="00C148F1">
          <w:rPr>
            <w:rStyle w:val="Hyperlink"/>
            <w:spacing w:val="-2"/>
          </w:rPr>
          <w:t>n</w:t>
        </w:r>
        <w:r w:rsidR="00C4136D" w:rsidRPr="00C148F1">
          <w:rPr>
            <w:rStyle w:val="Hyperlink"/>
          </w:rPr>
          <w:t>d</w:t>
        </w:r>
        <w:r w:rsidR="00C4136D" w:rsidRPr="00C148F1">
          <w:rPr>
            <w:rStyle w:val="Hyperlink"/>
            <w:spacing w:val="-1"/>
          </w:rPr>
          <w:t>i</w:t>
        </w:r>
        <w:r w:rsidR="00C4136D" w:rsidRPr="00C148F1">
          <w:rPr>
            <w:rStyle w:val="Hyperlink"/>
          </w:rPr>
          <w:t xml:space="preserve">ng </w:t>
        </w:r>
        <w:r w:rsidR="00C4136D" w:rsidRPr="00C148F1">
          <w:rPr>
            <w:rStyle w:val="Hyperlink"/>
            <w:spacing w:val="-2"/>
          </w:rPr>
          <w:t>Hu</w:t>
        </w:r>
        <w:r w:rsidR="00C4136D" w:rsidRPr="00C148F1">
          <w:rPr>
            <w:rStyle w:val="Hyperlink"/>
          </w:rPr>
          <w:t>man R</w:t>
        </w:r>
        <w:r w:rsidR="00C4136D" w:rsidRPr="00C148F1">
          <w:rPr>
            <w:rStyle w:val="Hyperlink"/>
            <w:spacing w:val="-2"/>
          </w:rPr>
          <w:t>i</w:t>
        </w:r>
        <w:r w:rsidR="00C4136D" w:rsidRPr="00C148F1">
          <w:rPr>
            <w:rStyle w:val="Hyperlink"/>
          </w:rPr>
          <w:t>g</w:t>
        </w:r>
        <w:r w:rsidR="00C4136D" w:rsidRPr="00C148F1">
          <w:rPr>
            <w:rStyle w:val="Hyperlink"/>
            <w:spacing w:val="-1"/>
          </w:rPr>
          <w:t>h</w:t>
        </w:r>
        <w:r w:rsidR="00C4136D" w:rsidRPr="00C148F1">
          <w:rPr>
            <w:rStyle w:val="Hyperlink"/>
            <w:spacing w:val="1"/>
          </w:rPr>
          <w:t>t</w:t>
        </w:r>
        <w:r w:rsidR="00C4136D" w:rsidRPr="00C148F1">
          <w:rPr>
            <w:rStyle w:val="Hyperlink"/>
          </w:rPr>
          <w:t>s, and Promoting Justice</w:t>
        </w:r>
        <w:r w:rsidR="00C4136D">
          <w:rPr>
            <w:webHidden/>
          </w:rPr>
          <w:tab/>
        </w:r>
        <w:r w:rsidR="00C4136D">
          <w:rPr>
            <w:webHidden/>
          </w:rPr>
          <w:fldChar w:fldCharType="begin"/>
        </w:r>
        <w:r w:rsidR="00C4136D">
          <w:rPr>
            <w:webHidden/>
          </w:rPr>
          <w:instrText xml:space="preserve"> PAGEREF _Toc461593347 \h </w:instrText>
        </w:r>
        <w:r w:rsidR="00C4136D">
          <w:rPr>
            <w:webHidden/>
          </w:rPr>
        </w:r>
        <w:r w:rsidR="00C4136D">
          <w:rPr>
            <w:webHidden/>
          </w:rPr>
          <w:fldChar w:fldCharType="separate"/>
        </w:r>
        <w:r w:rsidR="00C4136D">
          <w:rPr>
            <w:webHidden/>
          </w:rPr>
          <w:t>46</w:t>
        </w:r>
        <w:r w:rsidR="00C4136D">
          <w:rPr>
            <w:webHidden/>
          </w:rPr>
          <w:fldChar w:fldCharType="end"/>
        </w:r>
      </w:hyperlink>
    </w:p>
    <w:p w:rsidR="00C4136D" w:rsidRDefault="000120C5">
      <w:pPr>
        <w:pStyle w:val="TOC2"/>
        <w:rPr>
          <w:rFonts w:asciiTheme="minorHAnsi" w:eastAsiaTheme="minorEastAsia" w:hAnsiTheme="minorHAnsi" w:cstheme="minorBidi"/>
          <w:bCs w:val="0"/>
          <w:iCs w:val="0"/>
          <w:spacing w:val="0"/>
        </w:rPr>
      </w:pPr>
      <w:hyperlink w:anchor="_Toc461593348" w:history="1">
        <w:r w:rsidR="00C4136D" w:rsidRPr="00C148F1">
          <w:rPr>
            <w:rStyle w:val="Hyperlink"/>
          </w:rPr>
          <w:t>Parliamentary Control of the Government</w:t>
        </w:r>
        <w:r w:rsidR="00C4136D">
          <w:rPr>
            <w:webHidden/>
          </w:rPr>
          <w:tab/>
        </w:r>
        <w:r w:rsidR="00C4136D">
          <w:rPr>
            <w:webHidden/>
          </w:rPr>
          <w:fldChar w:fldCharType="begin"/>
        </w:r>
        <w:r w:rsidR="00C4136D">
          <w:rPr>
            <w:webHidden/>
          </w:rPr>
          <w:instrText xml:space="preserve"> PAGEREF _Toc461593348 \h </w:instrText>
        </w:r>
        <w:r w:rsidR="00C4136D">
          <w:rPr>
            <w:webHidden/>
          </w:rPr>
        </w:r>
        <w:r w:rsidR="00C4136D">
          <w:rPr>
            <w:webHidden/>
          </w:rPr>
          <w:fldChar w:fldCharType="separate"/>
        </w:r>
        <w:r w:rsidR="00C4136D">
          <w:rPr>
            <w:webHidden/>
          </w:rPr>
          <w:t>47</w:t>
        </w:r>
        <w:r w:rsidR="00C4136D">
          <w:rPr>
            <w:webHidden/>
          </w:rPr>
          <w:fldChar w:fldCharType="end"/>
        </w:r>
      </w:hyperlink>
    </w:p>
    <w:p w:rsidR="00C4136D" w:rsidRDefault="000120C5">
      <w:pPr>
        <w:pStyle w:val="TOC2"/>
        <w:rPr>
          <w:rFonts w:asciiTheme="minorHAnsi" w:eastAsiaTheme="minorEastAsia" w:hAnsiTheme="minorHAnsi" w:cstheme="minorBidi"/>
          <w:bCs w:val="0"/>
          <w:iCs w:val="0"/>
          <w:spacing w:val="0"/>
        </w:rPr>
      </w:pPr>
      <w:hyperlink w:anchor="_Toc461593349" w:history="1">
        <w:r w:rsidR="00C4136D" w:rsidRPr="00C148F1">
          <w:rPr>
            <w:rStyle w:val="Hyperlink"/>
          </w:rPr>
          <w:t>Ensuring Free and Fair Elections</w:t>
        </w:r>
        <w:r w:rsidR="00C4136D">
          <w:rPr>
            <w:webHidden/>
          </w:rPr>
          <w:tab/>
        </w:r>
        <w:r w:rsidR="00C4136D">
          <w:rPr>
            <w:webHidden/>
          </w:rPr>
          <w:fldChar w:fldCharType="begin"/>
        </w:r>
        <w:r w:rsidR="00C4136D">
          <w:rPr>
            <w:webHidden/>
          </w:rPr>
          <w:instrText xml:space="preserve"> PAGEREF _Toc461593349 \h </w:instrText>
        </w:r>
        <w:r w:rsidR="00C4136D">
          <w:rPr>
            <w:webHidden/>
          </w:rPr>
        </w:r>
        <w:r w:rsidR="00C4136D">
          <w:rPr>
            <w:webHidden/>
          </w:rPr>
          <w:fldChar w:fldCharType="separate"/>
        </w:r>
        <w:r w:rsidR="00C4136D">
          <w:rPr>
            <w:webHidden/>
          </w:rPr>
          <w:t>47</w:t>
        </w:r>
        <w:r w:rsidR="00C4136D">
          <w:rPr>
            <w:webHidden/>
          </w:rPr>
          <w:fldChar w:fldCharType="end"/>
        </w:r>
      </w:hyperlink>
    </w:p>
    <w:p w:rsidR="00C4136D" w:rsidRDefault="000120C5">
      <w:pPr>
        <w:pStyle w:val="TOC2"/>
        <w:rPr>
          <w:rFonts w:asciiTheme="minorHAnsi" w:eastAsiaTheme="minorEastAsia" w:hAnsiTheme="minorHAnsi" w:cstheme="minorBidi"/>
          <w:bCs w:val="0"/>
          <w:iCs w:val="0"/>
          <w:spacing w:val="0"/>
        </w:rPr>
      </w:pPr>
      <w:hyperlink w:anchor="_Toc461593350" w:history="1">
        <w:r w:rsidR="00C4136D" w:rsidRPr="00C148F1">
          <w:rPr>
            <w:rStyle w:val="Hyperlink"/>
            <w:rFonts w:cs="Segoe UI"/>
          </w:rPr>
          <w:t>Protecting and Promoting Human Rights</w:t>
        </w:r>
        <w:r w:rsidR="00C4136D">
          <w:rPr>
            <w:webHidden/>
          </w:rPr>
          <w:tab/>
        </w:r>
        <w:r w:rsidR="00C4136D">
          <w:rPr>
            <w:webHidden/>
          </w:rPr>
          <w:fldChar w:fldCharType="begin"/>
        </w:r>
        <w:r w:rsidR="00C4136D">
          <w:rPr>
            <w:webHidden/>
          </w:rPr>
          <w:instrText xml:space="preserve"> PAGEREF _Toc461593350 \h </w:instrText>
        </w:r>
        <w:r w:rsidR="00C4136D">
          <w:rPr>
            <w:webHidden/>
          </w:rPr>
        </w:r>
        <w:r w:rsidR="00C4136D">
          <w:rPr>
            <w:webHidden/>
          </w:rPr>
          <w:fldChar w:fldCharType="separate"/>
        </w:r>
        <w:r w:rsidR="00C4136D">
          <w:rPr>
            <w:webHidden/>
          </w:rPr>
          <w:t>48</w:t>
        </w:r>
        <w:r w:rsidR="00C4136D">
          <w:rPr>
            <w:webHidden/>
          </w:rPr>
          <w:fldChar w:fldCharType="end"/>
        </w:r>
      </w:hyperlink>
    </w:p>
    <w:p w:rsidR="00C4136D" w:rsidRDefault="000120C5">
      <w:pPr>
        <w:pStyle w:val="TOC2"/>
        <w:rPr>
          <w:rFonts w:asciiTheme="minorHAnsi" w:eastAsiaTheme="minorEastAsia" w:hAnsiTheme="minorHAnsi" w:cstheme="minorBidi"/>
          <w:bCs w:val="0"/>
          <w:iCs w:val="0"/>
          <w:spacing w:val="0"/>
        </w:rPr>
      </w:pPr>
      <w:hyperlink w:anchor="_Toc461593351" w:history="1">
        <w:r w:rsidR="00C4136D" w:rsidRPr="00C148F1">
          <w:rPr>
            <w:rStyle w:val="Hyperlink"/>
            <w:rFonts w:cs="Segoe UI"/>
          </w:rPr>
          <w:t>Freedom of the Media and Transparency</w:t>
        </w:r>
        <w:r w:rsidR="00C4136D">
          <w:rPr>
            <w:webHidden/>
          </w:rPr>
          <w:tab/>
        </w:r>
        <w:r w:rsidR="00C4136D">
          <w:rPr>
            <w:webHidden/>
          </w:rPr>
          <w:fldChar w:fldCharType="begin"/>
        </w:r>
        <w:r w:rsidR="00C4136D">
          <w:rPr>
            <w:webHidden/>
          </w:rPr>
          <w:instrText xml:space="preserve"> PAGEREF _Toc461593351 \h </w:instrText>
        </w:r>
        <w:r w:rsidR="00C4136D">
          <w:rPr>
            <w:webHidden/>
          </w:rPr>
        </w:r>
        <w:r w:rsidR="00C4136D">
          <w:rPr>
            <w:webHidden/>
          </w:rPr>
          <w:fldChar w:fldCharType="separate"/>
        </w:r>
        <w:r w:rsidR="00C4136D">
          <w:rPr>
            <w:webHidden/>
          </w:rPr>
          <w:t>50</w:t>
        </w:r>
        <w:r w:rsidR="00C4136D">
          <w:rPr>
            <w:webHidden/>
          </w:rPr>
          <w:fldChar w:fldCharType="end"/>
        </w:r>
      </w:hyperlink>
    </w:p>
    <w:p w:rsidR="00C4136D" w:rsidRDefault="000120C5">
      <w:pPr>
        <w:pStyle w:val="TOC2"/>
        <w:rPr>
          <w:rFonts w:asciiTheme="minorHAnsi" w:eastAsiaTheme="minorEastAsia" w:hAnsiTheme="minorHAnsi" w:cstheme="minorBidi"/>
          <w:bCs w:val="0"/>
          <w:iCs w:val="0"/>
          <w:spacing w:val="0"/>
        </w:rPr>
      </w:pPr>
      <w:hyperlink w:anchor="_Toc461593352" w:history="1">
        <w:r w:rsidR="00C4136D" w:rsidRPr="00C148F1">
          <w:rPr>
            <w:rStyle w:val="Hyperlink"/>
            <w:rFonts w:cs="Segoe UI"/>
          </w:rPr>
          <w:t>Justice Sector Reforms</w:t>
        </w:r>
        <w:r w:rsidR="00C4136D">
          <w:rPr>
            <w:webHidden/>
          </w:rPr>
          <w:tab/>
        </w:r>
        <w:r w:rsidR="00C4136D">
          <w:rPr>
            <w:webHidden/>
          </w:rPr>
          <w:fldChar w:fldCharType="begin"/>
        </w:r>
        <w:r w:rsidR="00C4136D">
          <w:rPr>
            <w:webHidden/>
          </w:rPr>
          <w:instrText xml:space="preserve"> PAGEREF _Toc461593352 \h </w:instrText>
        </w:r>
        <w:r w:rsidR="00C4136D">
          <w:rPr>
            <w:webHidden/>
          </w:rPr>
        </w:r>
        <w:r w:rsidR="00C4136D">
          <w:rPr>
            <w:webHidden/>
          </w:rPr>
          <w:fldChar w:fldCharType="separate"/>
        </w:r>
        <w:r w:rsidR="00C4136D">
          <w:rPr>
            <w:webHidden/>
          </w:rPr>
          <w:t>52</w:t>
        </w:r>
        <w:r w:rsidR="00C4136D">
          <w:rPr>
            <w:webHidden/>
          </w:rPr>
          <w:fldChar w:fldCharType="end"/>
        </w:r>
      </w:hyperlink>
    </w:p>
    <w:p w:rsidR="00C4136D" w:rsidRDefault="000120C5">
      <w:pPr>
        <w:pStyle w:val="TOC2"/>
        <w:rPr>
          <w:rFonts w:asciiTheme="minorHAnsi" w:eastAsiaTheme="minorEastAsia" w:hAnsiTheme="minorHAnsi" w:cstheme="minorBidi"/>
          <w:bCs w:val="0"/>
          <w:iCs w:val="0"/>
          <w:spacing w:val="0"/>
        </w:rPr>
      </w:pPr>
      <w:hyperlink w:anchor="_Toc461593353" w:history="1">
        <w:r w:rsidR="00C4136D" w:rsidRPr="00C148F1">
          <w:rPr>
            <w:rStyle w:val="Hyperlink"/>
            <w:rFonts w:cs="Segoe UI"/>
          </w:rPr>
          <w:t>Transparency and Fight against Corruption</w:t>
        </w:r>
        <w:r w:rsidR="00C4136D">
          <w:rPr>
            <w:webHidden/>
          </w:rPr>
          <w:tab/>
        </w:r>
        <w:r w:rsidR="00C4136D">
          <w:rPr>
            <w:webHidden/>
          </w:rPr>
          <w:fldChar w:fldCharType="begin"/>
        </w:r>
        <w:r w:rsidR="00C4136D">
          <w:rPr>
            <w:webHidden/>
          </w:rPr>
          <w:instrText xml:space="preserve"> PAGEREF _Toc461593353 \h </w:instrText>
        </w:r>
        <w:r w:rsidR="00C4136D">
          <w:rPr>
            <w:webHidden/>
          </w:rPr>
        </w:r>
        <w:r w:rsidR="00C4136D">
          <w:rPr>
            <w:webHidden/>
          </w:rPr>
          <w:fldChar w:fldCharType="separate"/>
        </w:r>
        <w:r w:rsidR="00C4136D">
          <w:rPr>
            <w:webHidden/>
          </w:rPr>
          <w:t>57</w:t>
        </w:r>
        <w:r w:rsidR="00C4136D">
          <w:rPr>
            <w:webHidden/>
          </w:rPr>
          <w:fldChar w:fldCharType="end"/>
        </w:r>
      </w:hyperlink>
    </w:p>
    <w:p w:rsidR="00C4136D" w:rsidRDefault="000120C5">
      <w:pPr>
        <w:pStyle w:val="TOC2"/>
        <w:rPr>
          <w:rFonts w:asciiTheme="minorHAnsi" w:eastAsiaTheme="minorEastAsia" w:hAnsiTheme="minorHAnsi" w:cstheme="minorBidi"/>
          <w:bCs w:val="0"/>
          <w:iCs w:val="0"/>
          <w:spacing w:val="0"/>
        </w:rPr>
      </w:pPr>
      <w:hyperlink w:anchor="_Toc461593354" w:history="1">
        <w:r w:rsidR="00C4136D" w:rsidRPr="00C148F1">
          <w:rPr>
            <w:rStyle w:val="Hyperlink"/>
            <w:rFonts w:cs="Segoe UI"/>
          </w:rPr>
          <w:t>Penitentiary System and the Fight against Inhuman Treatment</w:t>
        </w:r>
        <w:r w:rsidR="00C4136D">
          <w:rPr>
            <w:webHidden/>
          </w:rPr>
          <w:tab/>
        </w:r>
        <w:r w:rsidR="00C4136D">
          <w:rPr>
            <w:webHidden/>
          </w:rPr>
          <w:fldChar w:fldCharType="begin"/>
        </w:r>
        <w:r w:rsidR="00C4136D">
          <w:rPr>
            <w:webHidden/>
          </w:rPr>
          <w:instrText xml:space="preserve"> PAGEREF _Toc461593354 \h </w:instrText>
        </w:r>
        <w:r w:rsidR="00C4136D">
          <w:rPr>
            <w:webHidden/>
          </w:rPr>
        </w:r>
        <w:r w:rsidR="00C4136D">
          <w:rPr>
            <w:webHidden/>
          </w:rPr>
          <w:fldChar w:fldCharType="separate"/>
        </w:r>
        <w:r w:rsidR="00C4136D">
          <w:rPr>
            <w:webHidden/>
          </w:rPr>
          <w:t>63</w:t>
        </w:r>
        <w:r w:rsidR="00C4136D">
          <w:rPr>
            <w:webHidden/>
          </w:rPr>
          <w:fldChar w:fldCharType="end"/>
        </w:r>
      </w:hyperlink>
    </w:p>
    <w:p w:rsidR="00C4136D" w:rsidRDefault="000120C5">
      <w:pPr>
        <w:pStyle w:val="TOC2"/>
        <w:rPr>
          <w:rFonts w:asciiTheme="minorHAnsi" w:eastAsiaTheme="minorEastAsia" w:hAnsiTheme="minorHAnsi" w:cstheme="minorBidi"/>
          <w:bCs w:val="0"/>
          <w:iCs w:val="0"/>
          <w:spacing w:val="0"/>
        </w:rPr>
      </w:pPr>
      <w:hyperlink w:anchor="_Toc461593355" w:history="1">
        <w:r w:rsidR="00C4136D" w:rsidRPr="00C148F1">
          <w:rPr>
            <w:rStyle w:val="Hyperlink"/>
            <w:rFonts w:cs="Segoe UI"/>
          </w:rPr>
          <w:t>High Profile Prosecution to End Impunity</w:t>
        </w:r>
        <w:r w:rsidR="00C4136D">
          <w:rPr>
            <w:webHidden/>
          </w:rPr>
          <w:tab/>
        </w:r>
        <w:r w:rsidR="00C4136D">
          <w:rPr>
            <w:webHidden/>
          </w:rPr>
          <w:fldChar w:fldCharType="begin"/>
        </w:r>
        <w:r w:rsidR="00C4136D">
          <w:rPr>
            <w:webHidden/>
          </w:rPr>
          <w:instrText xml:space="preserve"> PAGEREF _Toc461593355 \h </w:instrText>
        </w:r>
        <w:r w:rsidR="00C4136D">
          <w:rPr>
            <w:webHidden/>
          </w:rPr>
        </w:r>
        <w:r w:rsidR="00C4136D">
          <w:rPr>
            <w:webHidden/>
          </w:rPr>
          <w:fldChar w:fldCharType="separate"/>
        </w:r>
        <w:r w:rsidR="00C4136D">
          <w:rPr>
            <w:webHidden/>
          </w:rPr>
          <w:t>64</w:t>
        </w:r>
        <w:r w:rsidR="00C4136D">
          <w:rPr>
            <w:webHidden/>
          </w:rPr>
          <w:fldChar w:fldCharType="end"/>
        </w:r>
      </w:hyperlink>
    </w:p>
    <w:p w:rsidR="00C4136D" w:rsidRDefault="000120C5">
      <w:pPr>
        <w:pStyle w:val="TOC2"/>
        <w:rPr>
          <w:rFonts w:asciiTheme="minorHAnsi" w:eastAsiaTheme="minorEastAsia" w:hAnsiTheme="minorHAnsi" w:cstheme="minorBidi"/>
          <w:bCs w:val="0"/>
          <w:iCs w:val="0"/>
          <w:spacing w:val="0"/>
        </w:rPr>
      </w:pPr>
      <w:hyperlink w:anchor="_Toc461593356" w:history="1">
        <w:r w:rsidR="00C4136D" w:rsidRPr="00C148F1">
          <w:rPr>
            <w:rStyle w:val="Hyperlink"/>
            <w:rFonts w:cs="Segoe UI"/>
          </w:rPr>
          <w:t>Innovations and Achievements in Law Enforcement</w:t>
        </w:r>
        <w:r w:rsidR="00C4136D">
          <w:rPr>
            <w:webHidden/>
          </w:rPr>
          <w:tab/>
        </w:r>
        <w:r w:rsidR="00C4136D">
          <w:rPr>
            <w:webHidden/>
          </w:rPr>
          <w:fldChar w:fldCharType="begin"/>
        </w:r>
        <w:r w:rsidR="00C4136D">
          <w:rPr>
            <w:webHidden/>
          </w:rPr>
          <w:instrText xml:space="preserve"> PAGEREF _Toc461593356 \h </w:instrText>
        </w:r>
        <w:r w:rsidR="00C4136D">
          <w:rPr>
            <w:webHidden/>
          </w:rPr>
        </w:r>
        <w:r w:rsidR="00C4136D">
          <w:rPr>
            <w:webHidden/>
          </w:rPr>
          <w:fldChar w:fldCharType="separate"/>
        </w:r>
        <w:r w:rsidR="00C4136D">
          <w:rPr>
            <w:webHidden/>
          </w:rPr>
          <w:t>66</w:t>
        </w:r>
        <w:r w:rsidR="00C4136D">
          <w:rPr>
            <w:webHidden/>
          </w:rPr>
          <w:fldChar w:fldCharType="end"/>
        </w:r>
      </w:hyperlink>
    </w:p>
    <w:p w:rsidR="006D4E42" w:rsidRPr="00026EC4" w:rsidRDefault="004B0C90">
      <w:pPr>
        <w:tabs>
          <w:tab w:val="left" w:pos="810"/>
        </w:tabs>
        <w:spacing w:before="51"/>
        <w:ind w:left="720"/>
        <w:jc w:val="both"/>
        <w:rPr>
          <w:rFonts w:ascii="Franklin Gothic Book" w:eastAsia="Calibri" w:hAnsi="Franklin Gothic Book"/>
          <w:b/>
          <w:i/>
        </w:rPr>
      </w:pPr>
      <w:r w:rsidRPr="00026EC4">
        <w:rPr>
          <w:rFonts w:ascii="Franklin Gothic Book" w:eastAsia="Calibri" w:hAnsi="Franklin Gothic Book" w:cs="Calibri"/>
          <w:noProof/>
          <w:color w:val="E36C0A"/>
          <w:sz w:val="28"/>
          <w:szCs w:val="26"/>
        </w:rPr>
        <w:fldChar w:fldCharType="end"/>
      </w:r>
    </w:p>
    <w:p w:rsidR="006D4E42" w:rsidRPr="00026EC4" w:rsidRDefault="006D4E42">
      <w:pPr>
        <w:tabs>
          <w:tab w:val="left" w:pos="810"/>
        </w:tabs>
        <w:jc w:val="both"/>
        <w:rPr>
          <w:rFonts w:ascii="Franklin Gothic Book" w:eastAsia="Calibri" w:hAnsi="Franklin Gothic Book"/>
        </w:rPr>
      </w:pPr>
      <w:bookmarkStart w:id="1" w:name="_Toc402048486"/>
    </w:p>
    <w:p w:rsidR="00F350B9" w:rsidRPr="00026EC4" w:rsidRDefault="00B81961" w:rsidP="00F350B9">
      <w:pPr>
        <w:pStyle w:val="Heading1"/>
        <w:pBdr>
          <w:bottom w:val="single" w:sz="4" w:space="1" w:color="auto"/>
        </w:pBdr>
      </w:pPr>
      <w:bookmarkStart w:id="2" w:name="_Toc461593320"/>
      <w:bookmarkStart w:id="3" w:name="_Toc402048491"/>
      <w:bookmarkEnd w:id="1"/>
      <w:r w:rsidRPr="00026EC4">
        <w:t>Building a More Globally Connected and Secure Georgia</w:t>
      </w:r>
      <w:bookmarkEnd w:id="2"/>
    </w:p>
    <w:p w:rsidR="00F350B9" w:rsidRPr="00026EC4" w:rsidRDefault="00F350B9" w:rsidP="00F350B9">
      <w:pPr>
        <w:tabs>
          <w:tab w:val="left" w:pos="810"/>
        </w:tabs>
        <w:spacing w:before="29"/>
        <w:ind w:right="115"/>
        <w:jc w:val="both"/>
        <w:rPr>
          <w:rFonts w:ascii="Franklin Gothic Book" w:eastAsia="Calibri"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The Government has been pursuing an active foreign policy, aimed at guaranteeing the secure political and economic development of Georgia, as well as a strong position in the international arena. Georgia’s sovereignty, territorial integrity and peaceful conflict resolution remain the top priorities of the Georgian Government.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Georgia remains dedicated to European and Euro-Atlantic integration, which is the </w:t>
      </w:r>
      <w:proofErr w:type="gramStart"/>
      <w:r w:rsidRPr="00026EC4">
        <w:rPr>
          <w:rFonts w:ascii="Franklin Gothic Book" w:hAnsi="Franklin Gothic Book"/>
        </w:rPr>
        <w:t>political</w:t>
      </w:r>
      <w:proofErr w:type="gramEnd"/>
      <w:r w:rsidRPr="00026EC4">
        <w:rPr>
          <w:rFonts w:ascii="Franklin Gothic Book" w:hAnsi="Franklin Gothic Book"/>
        </w:rPr>
        <w:t xml:space="preserve"> will of the Georgian people. This involves increased dialogue and security cooperation, as well as implementation of multiple agreements, including the Strategic Partnership Charter with the United States. European and Euro-Atlantic integration will provide Georgia with greater opportunities to build democratic institutions and ensure freedom and security, whilst at the same time cementing its place in the European family. This will benefit not only Georgia, but the region as a whole. In parallel, Georgia is focused on increasing economic cooperation with its </w:t>
      </w:r>
      <w:proofErr w:type="spellStart"/>
      <w:r w:rsidR="00B61AF2">
        <w:rPr>
          <w:rFonts w:ascii="Franklin Gothic Book" w:hAnsi="Franklin Gothic Book"/>
        </w:rPr>
        <w:t>neighbour</w:t>
      </w:r>
      <w:r w:rsidRPr="00026EC4">
        <w:rPr>
          <w:rFonts w:ascii="Franklin Gothic Book" w:hAnsi="Franklin Gothic Book"/>
        </w:rPr>
        <w:t>s</w:t>
      </w:r>
      <w:proofErr w:type="spellEnd"/>
      <w:r w:rsidRPr="00026EC4">
        <w:rPr>
          <w:rFonts w:ascii="Franklin Gothic Book" w:hAnsi="Franklin Gothic Book"/>
        </w:rPr>
        <w:t xml:space="preserve"> and tackling instability in the region.</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Georgia’s irreversible path towards European and Euro-Atlantic integration has been reaffirmed through a series of milestones such as the entry into force of the EU-Georgia Association Agreement, including the DCFTA, as well as the final report of the European Commission which positively assessed the work done by the Georgian Government and concluded that all commitments of the Visa </w:t>
      </w:r>
      <w:proofErr w:type="spellStart"/>
      <w:r w:rsidR="00B61AF2">
        <w:rPr>
          <w:rFonts w:ascii="Franklin Gothic Book" w:hAnsi="Franklin Gothic Book"/>
        </w:rPr>
        <w:t>Liberalisation</w:t>
      </w:r>
      <w:proofErr w:type="spellEnd"/>
      <w:r w:rsidRPr="00026EC4">
        <w:rPr>
          <w:rFonts w:ascii="Franklin Gothic Book" w:hAnsi="Franklin Gothic Book"/>
        </w:rPr>
        <w:t xml:space="preserve"> Action Plan have been met.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F350B9"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After signing the Association Agreement with the EU, European integration became not only a foreign policy priority, but also an important domestic policy issue. While Georgia’s foreign policy remains consistent, the Government has taken a more pragmatic and rational approach, especially in maintaining relations with its </w:t>
      </w:r>
      <w:proofErr w:type="spellStart"/>
      <w:r w:rsidR="00B61AF2">
        <w:rPr>
          <w:rFonts w:ascii="Franklin Gothic Book" w:hAnsi="Franklin Gothic Book"/>
        </w:rPr>
        <w:t>neighbour</w:t>
      </w:r>
      <w:r w:rsidRPr="00026EC4">
        <w:rPr>
          <w:rFonts w:ascii="Franklin Gothic Book" w:hAnsi="Franklin Gothic Book"/>
        </w:rPr>
        <w:t>s</w:t>
      </w:r>
      <w:proofErr w:type="spellEnd"/>
      <w:r w:rsidRPr="00026EC4">
        <w:rPr>
          <w:rFonts w:ascii="Franklin Gothic Book" w:hAnsi="Franklin Gothic Book"/>
        </w:rPr>
        <w:t xml:space="preserve"> and reducing tensions with Russia.</w:t>
      </w:r>
    </w:p>
    <w:p w:rsidR="00F350B9" w:rsidRPr="00026EC4" w:rsidRDefault="00F350B9" w:rsidP="001559F0">
      <w:pPr>
        <w:pStyle w:val="Heading2"/>
      </w:pPr>
      <w:bookmarkStart w:id="4" w:name="_Toc461593321"/>
      <w:r w:rsidRPr="00026EC4">
        <w:lastRenderedPageBreak/>
        <w:t>Relations with the European Union</w:t>
      </w:r>
      <w:bookmarkEnd w:id="4"/>
    </w:p>
    <w:p w:rsidR="00F350B9" w:rsidRPr="00026EC4" w:rsidRDefault="00F350B9" w:rsidP="00F350B9">
      <w:pPr>
        <w:tabs>
          <w:tab w:val="left" w:pos="810"/>
        </w:tabs>
        <w:jc w:val="both"/>
        <w:rPr>
          <w:rFonts w:ascii="Franklin Gothic Book" w:eastAsia="Calibri"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After signing the</w:t>
      </w:r>
      <w:r w:rsidR="0045794B">
        <w:rPr>
          <w:rFonts w:ascii="Franklin Gothic Book" w:hAnsi="Franklin Gothic Book"/>
        </w:rPr>
        <w:t xml:space="preserve"> Association Agreement (27 June</w:t>
      </w:r>
      <w:r w:rsidRPr="00026EC4">
        <w:rPr>
          <w:rFonts w:ascii="Franklin Gothic Book" w:hAnsi="Franklin Gothic Book"/>
        </w:rPr>
        <w:t xml:space="preserve"> 2014), Georgia committed to the gradual establishment of European political, economic, social, and legislative standards, thus making the Agreement a master plan for the country’s European integration. The Association Agreement has been applied provisionally since September 2014. Georgia demonstrated significant progress in the course of these years and on 1 July 2016 the Agreement entered into force upon completion of all the necessary procedures by the EU and the Member States. Georgia has embarked on a full-scale implementation of the Association Agreement, which forms the basic legal framework for Georgia’s political association and economic integration with the EU.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Georgia has achieved meaningful progress in other priority areas of its relations with the EU, including full implementation of all the requirements under the Visa </w:t>
      </w:r>
      <w:proofErr w:type="spellStart"/>
      <w:r w:rsidR="00B61AF2">
        <w:rPr>
          <w:rFonts w:ascii="Franklin Gothic Book" w:hAnsi="Franklin Gothic Book"/>
        </w:rPr>
        <w:t>Liberalisation</w:t>
      </w:r>
      <w:proofErr w:type="spellEnd"/>
      <w:r w:rsidRPr="00026EC4">
        <w:rPr>
          <w:rFonts w:ascii="Franklin Gothic Book" w:hAnsi="Franklin Gothic Book"/>
        </w:rPr>
        <w:t xml:space="preserve"> Action Plan as confirmed by the fourth and last progress report of the Commission (18 December 2016), thereby successfully completing the technical part of the process of visa </w:t>
      </w:r>
      <w:proofErr w:type="spellStart"/>
      <w:r w:rsidR="00B61AF2">
        <w:rPr>
          <w:rFonts w:ascii="Franklin Gothic Book" w:hAnsi="Franklin Gothic Book"/>
        </w:rPr>
        <w:t>Liberalisation</w:t>
      </w:r>
      <w:proofErr w:type="spellEnd"/>
      <w:r w:rsidRPr="00026EC4">
        <w:rPr>
          <w:rFonts w:ascii="Franklin Gothic Book" w:hAnsi="Franklin Gothic Book"/>
        </w:rPr>
        <w:t xml:space="preserve">; Georgia even went beyond the Commission’s requirements in a number of priority areas, including judiciary reform. Progress achieved by Georgia over the past three years in all directions covered by the VLAP has been assessed as steady and effective. According to the VLAP benchmarks, overall about 130 legislative changes, along with 8 national strategies and action plans, have been adopted and 7 international conventions ratified. Throughout the VLAP implementation process, Georgia hosted 22 evaluation missions to assess 13 directions of VLAP and 4 progress reports of the European Commission have been published.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On 9 March 2016 the Commission presented a formal legislative proposal to the European Parliament and the Council of the EU to amend the respective EC Regulation 539/2001, abolishing visa requirements for Georgian citizens. On 7 July 2016 the AFET Committee of the European Parliament approved its opinion on Georgia’s visa </w:t>
      </w:r>
      <w:proofErr w:type="spellStart"/>
      <w:r w:rsidR="00B61AF2">
        <w:rPr>
          <w:rFonts w:ascii="Franklin Gothic Book" w:hAnsi="Franklin Gothic Book"/>
        </w:rPr>
        <w:t>Liberalisation</w:t>
      </w:r>
      <w:proofErr w:type="spellEnd"/>
      <w:r w:rsidRPr="00026EC4">
        <w:rPr>
          <w:rFonts w:ascii="Franklin Gothic Book" w:hAnsi="Franklin Gothic Book"/>
        </w:rPr>
        <w:t xml:space="preserve">. On 5 September 2016, LIBE Committee adopted the report on Georgia as well as a decision to open inter-institutional negotiations.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Whereas Georgia is  a beneficiary of EU security arrangements through the EU Monitoring Mission in Georgia, the only international mechanism on the ground and an effective guarantor of security and stability, Georgia continues its strive  to contribute to the EU’s efforts under the Common Security and Defense Policy to promote peace and security worldwide. Georgia was the second largest contributor to the EU military mission in the Central African Republic (EUFOR RCA) (mission ended in March 2015), and continued its engagement in the subsequent EU Military Advisory mission with 5 servicemen (mission ended in July 2016). Georgia also contributed to the EU Advisory Mission for Civilian Security Sector Reform Ukraine (1 person, who served in the mission until May 2016). Currently, Georgia is involved in the EU Training Mission in Mali (EUTM Mali - 1 person) and is planning to send one infantry platoon to the new EU Military Training Mission in the Central African Republic.</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On 21-22 May 2015 the 4th Eastern Partnership Summit was held in Riga, where 28 EU Member States and 6 Eastern European partners unanimously reaffirmed their commitment to this ambitious initiative. The Summit Joint Declaration positively assessed Georgia’s progress, including </w:t>
      </w:r>
      <w:r w:rsidRPr="00026EC4">
        <w:rPr>
          <w:rFonts w:ascii="Franklin Gothic Book" w:hAnsi="Franklin Gothic Book"/>
        </w:rPr>
        <w:lastRenderedPageBreak/>
        <w:t>the implementation of the VLAP, which is a signifi</w:t>
      </w:r>
      <w:r w:rsidR="00B61AF2">
        <w:rPr>
          <w:rFonts w:ascii="Franklin Gothic Book" w:hAnsi="Franklin Gothic Book"/>
        </w:rPr>
        <w:t xml:space="preserve">cant step towards timely </w:t>
      </w:r>
      <w:proofErr w:type="spellStart"/>
      <w:r w:rsidR="00B61AF2">
        <w:rPr>
          <w:rFonts w:ascii="Franklin Gothic Book" w:hAnsi="Franklin Gothic Book"/>
        </w:rPr>
        <w:t>finalis</w:t>
      </w:r>
      <w:r w:rsidRPr="00026EC4">
        <w:rPr>
          <w:rFonts w:ascii="Franklin Gothic Book" w:hAnsi="Franklin Gothic Book"/>
        </w:rPr>
        <w:t>ation</w:t>
      </w:r>
      <w:proofErr w:type="spellEnd"/>
      <w:r w:rsidRPr="00026EC4">
        <w:rPr>
          <w:rFonts w:ascii="Franklin Gothic Book" w:hAnsi="Franklin Gothic Book"/>
        </w:rPr>
        <w:t xml:space="preserve"> of the visa dialogue with the EU.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Moreover, a number of high-level visits also took place in Georgia throughout 2015-2016, including the visits of President of the European Council Donald Tusk, EU High Representative for Foreign Affairs and Security Policy/Vice-President of the European Commission Federica Mogherini, as well as Commissioner for the European </w:t>
      </w:r>
      <w:proofErr w:type="spellStart"/>
      <w:r w:rsidR="00B61AF2">
        <w:rPr>
          <w:rFonts w:ascii="Franklin Gothic Book" w:hAnsi="Franklin Gothic Book"/>
        </w:rPr>
        <w:t>Neighbour</w:t>
      </w:r>
      <w:r w:rsidRPr="00026EC4">
        <w:rPr>
          <w:rFonts w:ascii="Franklin Gothic Book" w:hAnsi="Franklin Gothic Book"/>
        </w:rPr>
        <w:t>hood</w:t>
      </w:r>
      <w:proofErr w:type="spellEnd"/>
      <w:r w:rsidRPr="00026EC4">
        <w:rPr>
          <w:rFonts w:ascii="Franklin Gothic Book" w:hAnsi="Franklin Gothic Book"/>
        </w:rPr>
        <w:t xml:space="preserve"> Policy and Enlargement Negotiations Johannes Hahn, Commissioner for Health and Food Safety Vytenis Andriukaitis, Commissioner for Trade Cecilia  Malmström and Commissioner for Migration, Home Affairs and  Citizenship Dimitris  Avramopoulos.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90385E"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The second meeting of the EU-Georgia Association Council - which is the highest formal body established under the EU-Georgia Association Agreement to supervise the implementation of the Agreement - was held on 16 November 2015. Based on the rotation principle, the meeting was chaired by the Georgian Prime-Minister. The Association Council positively assessed the significant progress in EU-Georgia relations since the first Association Council in November 2014. Both sides reaffirmed their continuing commitment to Georgia's political association and economic integration with the EU and acknowledged Georgia’s European aspirations, its European choice and the common objective to promote building a democratic, stable and prosperous country.</w:t>
      </w:r>
      <w:r w:rsidR="0090385E" w:rsidRPr="00026EC4">
        <w:rPr>
          <w:rStyle w:val="FootnoteReference"/>
          <w:rFonts w:ascii="Franklin Gothic Book" w:hAnsi="Franklin Gothic Book"/>
        </w:rPr>
        <w:footnoteReference w:id="1"/>
      </w:r>
    </w:p>
    <w:p w:rsidR="0090385E" w:rsidRPr="00026EC4" w:rsidRDefault="0090385E" w:rsidP="001559F0">
      <w:pPr>
        <w:pStyle w:val="ListParagraph"/>
        <w:tabs>
          <w:tab w:val="left" w:pos="810"/>
        </w:tabs>
        <w:spacing w:before="29"/>
        <w:ind w:right="115"/>
        <w:jc w:val="both"/>
        <w:rPr>
          <w:rFonts w:ascii="Franklin Gothic Book" w:hAnsi="Franklin Gothic Book"/>
        </w:rPr>
      </w:pPr>
    </w:p>
    <w:p w:rsidR="00F350B9"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Acknowledging the progress achieved in the implementation of the Agreement, the Association Council welcomed Georgia’s readiness to sustain the positive results of the reforms in accordance with the common values set out in the Association Agreement: democracy; good governance; the rule of law; and respect for human rights. In this context, the Association Council assessed Georgia as one of the front-runners of the Eastern Partnership.</w:t>
      </w:r>
    </w:p>
    <w:p w:rsidR="00C37713" w:rsidRPr="00026EC4" w:rsidRDefault="007115D9" w:rsidP="00F350B9">
      <w:pPr>
        <w:pStyle w:val="Heading2"/>
        <w:ind w:left="0"/>
        <w:rPr>
          <w:rFonts w:ascii="Calibri" w:hAnsi="Calibri"/>
          <w:lang w:val="en-GB"/>
        </w:rPr>
      </w:pPr>
      <w:r w:rsidRPr="00026EC4">
        <w:rPr>
          <w:rFonts w:ascii="Calibri" w:hAnsi="Calibri"/>
          <w:lang w:val="en-GB"/>
        </w:rPr>
        <w:t xml:space="preserve">           </w:t>
      </w:r>
    </w:p>
    <w:p w:rsidR="00F350B9" w:rsidRPr="00026EC4" w:rsidRDefault="00F350B9" w:rsidP="00C37713">
      <w:pPr>
        <w:pStyle w:val="Heading2"/>
        <w:rPr>
          <w:rFonts w:ascii="Calibri" w:hAnsi="Calibri"/>
          <w:lang w:val="en-GB"/>
        </w:rPr>
      </w:pPr>
      <w:bookmarkStart w:id="5" w:name="_Toc461593322"/>
      <w:r w:rsidRPr="00026EC4">
        <w:t>NATO-Georgia Relations</w:t>
      </w:r>
      <w:bookmarkEnd w:id="5"/>
    </w:p>
    <w:p w:rsidR="007115D9" w:rsidRPr="00026EC4" w:rsidRDefault="007115D9" w:rsidP="007115D9">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Throughout the reporting, the Government has further advanced Georgia’s NATO integration process. Implementation of the NATO-Georgia Substantial Package endorsed at the Wales Summit has become one of the Government’s main priorities. The Package is aimed at strengthening Georgia's defense capabilities and helping the country move towards NATO membership. The Substantial Package has considerably deepened cooperation between Georgia and NATO in the defense and military fields.</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The results of the Warsaw Summit were another demonstration of successful cooperation between Georgia and NATO. At the Summit, allies decided to launch new initiatives for strengthening practical cooperation with Georgia. Newly identified areas of NATO-Georgia cooperation, such as air defense and air surveillance, training and education and strategic communications are of crucial importance to increase the country’s </w:t>
      </w:r>
      <w:proofErr w:type="spellStart"/>
      <w:r w:rsidR="00026EC4">
        <w:rPr>
          <w:rFonts w:ascii="Franklin Gothic Book" w:hAnsi="Franklin Gothic Book"/>
        </w:rPr>
        <w:t>self-defenc</w:t>
      </w:r>
      <w:r w:rsidR="00026EC4" w:rsidRPr="00026EC4">
        <w:rPr>
          <w:rFonts w:ascii="Franklin Gothic Book" w:hAnsi="Franklin Gothic Book"/>
        </w:rPr>
        <w:t>e</w:t>
      </w:r>
      <w:proofErr w:type="spellEnd"/>
      <w:r w:rsidRPr="00026EC4">
        <w:rPr>
          <w:rFonts w:ascii="Franklin Gothic Book" w:hAnsi="Franklin Gothic Book"/>
        </w:rPr>
        <w:t xml:space="preserve"> capabilities and to make Georgia more resilient to </w:t>
      </w:r>
      <w:r w:rsidRPr="00026EC4">
        <w:rPr>
          <w:rFonts w:ascii="Franklin Gothic Book" w:hAnsi="Franklin Gothic Book"/>
        </w:rPr>
        <w:lastRenderedPageBreak/>
        <w:t>the challenges which might emanate in and around our region. Georgia was also invited to participate in the strategic discussions on the Black Sea security in the Enhanced Opportunities Partnership (</w:t>
      </w:r>
      <w:proofErr w:type="spellStart"/>
      <w:r w:rsidRPr="00026EC4">
        <w:rPr>
          <w:rFonts w:ascii="Franklin Gothic Book" w:hAnsi="Franklin Gothic Book"/>
        </w:rPr>
        <w:t>EoP</w:t>
      </w:r>
      <w:proofErr w:type="spellEnd"/>
      <w:r w:rsidRPr="00026EC4">
        <w:rPr>
          <w:rFonts w:ascii="Franklin Gothic Book" w:hAnsi="Franklin Gothic Book"/>
        </w:rPr>
        <w:t xml:space="preserve">) format.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Following the decision made at the Warsaw Summit, NATO’s principle decision-making body – North Atlantic Council (NAC), chaired by the NATO Secretary General Jens Stoltenberg – visited Georgia on 7-8 September 2016. The NAC visit was a powerful demonstration of NATO’s political support to Georgia and its Euro-Atlantic integration process. Allies received first-hand information about recent developments in Georgia and commended the progress made in institutional, </w:t>
      </w:r>
      <w:proofErr w:type="spellStart"/>
      <w:r w:rsidRPr="00026EC4">
        <w:rPr>
          <w:rFonts w:ascii="Franklin Gothic Book" w:hAnsi="Franklin Gothic Book"/>
        </w:rPr>
        <w:t>defence</w:t>
      </w:r>
      <w:proofErr w:type="spellEnd"/>
      <w:r w:rsidRPr="00026EC4">
        <w:rPr>
          <w:rFonts w:ascii="Franklin Gothic Book" w:hAnsi="Franklin Gothic Book"/>
        </w:rPr>
        <w:t xml:space="preserve">, electoral and constitutional reforms.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7115D9"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As a NATO-aspirant country, Georgia has proved that it is ready and able to be a significant contributor to common Euro-Atlantic security. Since 2015, Georgia takes part in NATO’s Resolute Support Mission in Afghanistan as the largest troop contributor per capita. Georgia committed to maintaining its existing level of contribution to the Resolute Support Mission until the end of 2016. Moreover, the country is determined to continue its support to NATO’s efforts in Afghanistan beyond 2016 as well as its financial contribution to the development of the Afghan National </w:t>
      </w:r>
      <w:proofErr w:type="spellStart"/>
      <w:r w:rsidRPr="00026EC4">
        <w:rPr>
          <w:rFonts w:ascii="Franklin Gothic Book" w:hAnsi="Franklin Gothic Book"/>
        </w:rPr>
        <w:t>Defence</w:t>
      </w:r>
      <w:proofErr w:type="spellEnd"/>
      <w:r w:rsidRPr="00026EC4">
        <w:rPr>
          <w:rFonts w:ascii="Franklin Gothic Book" w:hAnsi="Franklin Gothic Book"/>
        </w:rPr>
        <w:t xml:space="preserve"> and Security Forces for the period of 2018-2020. From 2015-2017, Georgia will also be a part of the NATO Response Force. As an aspirant nation, Georgia already assumes the responsibilities of an ally.</w:t>
      </w:r>
    </w:p>
    <w:p w:rsidR="00AA7500" w:rsidRPr="00026EC4" w:rsidRDefault="00AA7500" w:rsidP="00AA7500">
      <w:pPr>
        <w:pStyle w:val="Heading2"/>
      </w:pPr>
      <w:bookmarkStart w:id="6" w:name="_Toc461593323"/>
      <w:r w:rsidRPr="00026EC4">
        <w:t>Territorial Integrity and Sovereignty</w:t>
      </w:r>
      <w:bookmarkEnd w:id="6"/>
    </w:p>
    <w:p w:rsidR="00AA7500" w:rsidRPr="00026EC4" w:rsidRDefault="00AA7500" w:rsidP="00AA7500">
      <w:pPr>
        <w:tabs>
          <w:tab w:val="left" w:pos="810"/>
        </w:tabs>
        <w:spacing w:before="29"/>
        <w:ind w:right="115"/>
        <w:jc w:val="both"/>
        <w:rPr>
          <w:rFonts w:ascii="Franklin Gothic Book" w:eastAsia="Calibri"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Georgia’s Abkhazia and Tskhinvali regions remain under Russian occupation. This represents a fundamental challenge to Georgia’s sovereignty and territorial integrity. The Government’s utmost goal is to restore the country’s sovereignty over its entire territory through peaceful means.</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The international community, first and foremost the United Nations, the </w:t>
      </w:r>
      <w:proofErr w:type="spellStart"/>
      <w:r w:rsidR="00B61AF2">
        <w:rPr>
          <w:rFonts w:ascii="Franklin Gothic Book" w:hAnsi="Franklin Gothic Book"/>
        </w:rPr>
        <w:t>Organisation</w:t>
      </w:r>
      <w:proofErr w:type="spellEnd"/>
      <w:r w:rsidRPr="00026EC4">
        <w:rPr>
          <w:rFonts w:ascii="Franklin Gothic Book" w:hAnsi="Franklin Gothic Book"/>
        </w:rPr>
        <w:t xml:space="preserve"> for Security and Co-operation in Europe (OSCE), the Council of Europe, European Union, NATO, the United States, and other allies firmly support Georgia’s territorial integrity and continue their indispensable efforts in pursuing the policy of non-recognition of the occupied regions. Because of the significant support from the international community, Georgia has succeeded in managing the risk of spontaneous recognition of the occupied regions.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Besides, the Russian Federation launched a de facto annexation process of Abkhazia and Tskhinvali regions, by signing the so-called “integration treaties” with the occupation regimes in 2014 and 2015.  Although the documents are null and void according to international law, they envisage full integration of Georgia’s occupied regions into Russia’s military, economic and social systems. In parallel, Russia is reinforcing its military presence in the Abkhazia and Tskhinvali regions and Russian FSB frontier guards continue to install razor and barbed wire fences, so-called “border” sign posts, and other artificial obstacles along the occupation line. Such actions seriously damage the security and humanitarian situation on the ground.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Despite the above mentioned provocative steps, the Government of Georgia has firmly abided by the policy of peaceful conflict resolution, in full compliance with the principles of international law, </w:t>
      </w:r>
      <w:r w:rsidRPr="00026EC4">
        <w:rPr>
          <w:rFonts w:ascii="Franklin Gothic Book" w:hAnsi="Franklin Gothic Book"/>
        </w:rPr>
        <w:lastRenderedPageBreak/>
        <w:t>including the UN Charter and Helsinki Final Act, as well as the 12 August 2008 Ceasefire Agreement between Georgia and Russia.</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For over four years the Government of Georgia has pursued a pragmatic policy towards Russia, aimed at mending ties and creating an environment conducive to a genuine dialogue on different issues. This has yielded some results in the development of trade, economic and cultural relations as well as people-to-people contacts. Georgian products such as wine, mineral water and agricultural products returned to the Russian market. In July 2014, the Georgian and Russian aviation authorities reached an agreement on renewal of regular air communication between Tbilisi and Moscow. At the end of 2015, Russia introduced a simplified visa regime for Georgian citizens. This pragmatic approach led to de-escalation of tensions and restoration of economic and humanitarian ties with Russia. Regrettably however it has not translated into a political resolution of the conflict.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Georgia continues its constructive and proactive participation in the Geneva International Discussions, which is the only format existing between Georgia and Russia in which to address the consequences of the 2008 war and discuss outstanding security-related and humanitarian issues in the occupied regions of Georgia. In 2016, after a four-year break, the Incident Prevention and Response Mechanism (IPRM) in </w:t>
      </w:r>
      <w:proofErr w:type="spellStart"/>
      <w:r w:rsidRPr="00026EC4">
        <w:rPr>
          <w:rFonts w:ascii="Franklin Gothic Book" w:hAnsi="Franklin Gothic Book"/>
        </w:rPr>
        <w:t>Gali</w:t>
      </w:r>
      <w:proofErr w:type="spellEnd"/>
      <w:r w:rsidRPr="00026EC4">
        <w:rPr>
          <w:rFonts w:ascii="Franklin Gothic Book" w:hAnsi="Franklin Gothic Book"/>
        </w:rPr>
        <w:t xml:space="preserve"> </w:t>
      </w:r>
      <w:proofErr w:type="gramStart"/>
      <w:r w:rsidRPr="00026EC4">
        <w:rPr>
          <w:rFonts w:ascii="Franklin Gothic Book" w:hAnsi="Franklin Gothic Book"/>
        </w:rPr>
        <w:t>has</w:t>
      </w:r>
      <w:proofErr w:type="gramEnd"/>
      <w:r w:rsidRPr="00026EC4">
        <w:rPr>
          <w:rFonts w:ascii="Franklin Gothic Book" w:hAnsi="Franklin Gothic Book"/>
        </w:rPr>
        <w:t xml:space="preserve"> been restored as a result of tremendous efforts undertaken within the Geneva Talks. Georgia reiterates its readiness to engage in good faith in substantive talks on key issues pertaining to the agenda and stresses the importance of the progress on core issues, such as non-use of force, international security arrangements, and return of IDPs and refugees.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One of the important priorities of Georgia’s international efforts pertains to the respect of human rights inside the occupied territories of Georgia. Populations living in both Georgian regions are deprived of minimal safeguards and cannot enjoy basic rights such as the freedom of movement, property rights, right to education in native language and others, which is particularly alarming given the absence of any international monitoring on the ground. Georgia has remained active in raising awareness within the international community on the dire humanitarian and human rights situation inside the occupied regions and pressing for the deployment of an international monitoring mission. </w:t>
      </w: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Mobilization of international efforts to ensure the rights of internally displaced persons and refugees has been another key priority of the Georgian Government. To this end, Georgia has initiated the United Nations General Assembly annual resolution on “Status of internally displaced persons from Abkhazia, Georgia and the Tskhinvali region/South Ossetia, Georgia”, that has steadily gained support from UN Member States. </w:t>
      </w:r>
      <w:proofErr w:type="gramStart"/>
      <w:r w:rsidRPr="00026EC4">
        <w:rPr>
          <w:rFonts w:ascii="Franklin Gothic Book" w:hAnsi="Franklin Gothic Book"/>
        </w:rPr>
        <w:t>In June 2016, with 76 votes in favor, for the first time the number of supporters outweighed the abstentions.</w:t>
      </w:r>
      <w:proofErr w:type="gramEnd"/>
      <w:r w:rsidRPr="00026EC4">
        <w:rPr>
          <w:rFonts w:ascii="Franklin Gothic Book" w:hAnsi="Franklin Gothic Book"/>
        </w:rPr>
        <w:t xml:space="preserve">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AA7500" w:rsidRPr="00026EC4" w:rsidRDefault="001559F0" w:rsidP="001559F0">
      <w:pPr>
        <w:pStyle w:val="ListParagraph"/>
        <w:tabs>
          <w:tab w:val="left" w:pos="810"/>
        </w:tabs>
        <w:spacing w:before="29"/>
        <w:ind w:right="115"/>
        <w:jc w:val="both"/>
      </w:pPr>
      <w:r w:rsidRPr="00026EC4">
        <w:rPr>
          <w:rFonts w:ascii="Franklin Gothic Book" w:hAnsi="Franklin Gothic Book"/>
        </w:rPr>
        <w:t xml:space="preserve">The Government of Georgia is committed to creating favorable conditions for a comprehensive, long-term reconciliation process and has adopted a policy that complements European efforts. It is taking steps to genuinely engage with the Abkhazia and South Ossetia/Tskhinvali regions in line with the State Engagement Strategy aimed at addressing the humanitarian needs of the populations. Georgia is trying to build trust with the Abkhaz and </w:t>
      </w:r>
      <w:proofErr w:type="spellStart"/>
      <w:r w:rsidRPr="00026EC4">
        <w:rPr>
          <w:rFonts w:ascii="Franklin Gothic Book" w:hAnsi="Franklin Gothic Book"/>
        </w:rPr>
        <w:t>Ossetians</w:t>
      </w:r>
      <w:proofErr w:type="spellEnd"/>
      <w:r w:rsidRPr="00026EC4">
        <w:rPr>
          <w:rFonts w:ascii="Franklin Gothic Book" w:hAnsi="Franklin Gothic Book"/>
        </w:rPr>
        <w:t xml:space="preserve"> by promoting direct communication and dialogue. The Government has initiated and implemented projects on the ground to address humanitarian needs. To create a trustful environment, the title of the Office of </w:t>
      </w:r>
      <w:r w:rsidRPr="00026EC4">
        <w:rPr>
          <w:rFonts w:ascii="Franklin Gothic Book" w:hAnsi="Franklin Gothic Book"/>
        </w:rPr>
        <w:lastRenderedPageBreak/>
        <w:t>State Minister for Reintegration has been changed into the Office of State Minister for Reconciliation and Civic Equality, further deepening cooperation and understanding on both sides.</w:t>
      </w:r>
    </w:p>
    <w:p w:rsidR="0045794B" w:rsidRDefault="0045794B" w:rsidP="000A1FF4">
      <w:pPr>
        <w:pStyle w:val="Heading2"/>
      </w:pPr>
      <w:bookmarkStart w:id="7" w:name="_Toc461593324"/>
    </w:p>
    <w:p w:rsidR="00F350B9" w:rsidRPr="00026EC4" w:rsidRDefault="00F350B9" w:rsidP="000A1FF4">
      <w:pPr>
        <w:pStyle w:val="Heading2"/>
        <w:rPr>
          <w:sz w:val="24"/>
          <w:szCs w:val="24"/>
        </w:rPr>
      </w:pPr>
      <w:r w:rsidRPr="00026EC4">
        <w:t>Relations with the United States</w:t>
      </w:r>
      <w:bookmarkEnd w:id="7"/>
    </w:p>
    <w:p w:rsidR="007115D9" w:rsidRPr="00026EC4" w:rsidRDefault="007115D9" w:rsidP="007115D9"/>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The strategic partnership with one of Georgia’s key international allies – the United States of America – has been strengthened substantially over the last four years. Georgia has been active in developing and widening cooperation with the executive and legislative bodies of the U.S. Government, as well as U.S. businesses, research institutions and academia.</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The U.S.-Georgia Strategic Partnership Charter Commission remains the main pillar and instrument of U.S.-Georgia bilateral relations, which was developed in a consistent manner by the Charter Commission in four major areas: security and defense; energy, economy, and trade; democracy and governance; and people-to-people contacts and cultural exchanges. </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The momentum of high-level exchanges between Georgian and U.S. Government officials continued in this framework throughout 2012-2016 to both deepen the existing bilateral strategic dialogue and take the strategic partnership between our two countries to a qualitatively new level. </w:t>
      </w: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 </w:t>
      </w: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In February 2014, former Prime Minister </w:t>
      </w:r>
      <w:proofErr w:type="spellStart"/>
      <w:r w:rsidRPr="00026EC4">
        <w:rPr>
          <w:rFonts w:ascii="Franklin Gothic Book" w:hAnsi="Franklin Gothic Book"/>
        </w:rPr>
        <w:t>Garibashvili</w:t>
      </w:r>
      <w:proofErr w:type="spellEnd"/>
      <w:r w:rsidRPr="00026EC4">
        <w:rPr>
          <w:rFonts w:ascii="Franklin Gothic Book" w:hAnsi="Franklin Gothic Book"/>
        </w:rPr>
        <w:t xml:space="preserve"> met with U.S. President Barack Obama and other senior U.S. officials including Vice President Biden, Secretary of State John Kerry, and top Congressional leaders during his first visit to Washington, D.C. Later, the former Prime Minister held a meeting with President Obama on the sidelines of the 2014 Nuclear Security Summit in The Hague and the UN General Assembly. The U.S. Defense Secretary Chuck Hagel visited Georgia in 2014.</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Furthermore, in the framework of 51st Munich Security Conference held on 6-8 February 2015, former Prime Minister </w:t>
      </w:r>
      <w:proofErr w:type="spellStart"/>
      <w:r w:rsidRPr="00026EC4">
        <w:rPr>
          <w:rFonts w:ascii="Franklin Gothic Book" w:hAnsi="Franklin Gothic Book"/>
        </w:rPr>
        <w:t>Garibashvili</w:t>
      </w:r>
      <w:proofErr w:type="spellEnd"/>
      <w:r w:rsidRPr="00026EC4">
        <w:rPr>
          <w:rFonts w:ascii="Franklin Gothic Book" w:hAnsi="Franklin Gothic Book"/>
        </w:rPr>
        <w:t xml:space="preserve"> met with U.S. Vice President Biden to discuss issues of U.S.-Georgia strategic partnership, perspectives of Georgia’s European and Euro-Atlantic integration, and regional security.</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2016 has been the most dynamic year in high-level exchanges. Prime Minister Giorgi Kvirikashvili visited Washington, D.C. in April to discuss a broad range of bilateral and regional issues with the U.S. side, as well as to lead the Georgian delegation comprised of business representatives on the Road-Show in New York City, Boston and Chicago. PM Giorgi Kvirikashvili met with Vice-President Joe Biden in the frameworks of this important visit.</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The U.S. Secretary of State John Kerry visited Georgia on 6-7 July 2016. His visit was another demonstration of the U.S.’s outstanding support to Georgia, especially prior to the NATO Warsaw Summit. During his visit he co-chaired the Plenary Session of the Strategic Partnership Charter Commission together with the Prime Minister Giorgi Kvirikashvili.</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lastRenderedPageBreak/>
        <w:t xml:space="preserve">Moreover, in January 2015 former Minister of Foreign Affairs Tamar </w:t>
      </w:r>
      <w:proofErr w:type="spellStart"/>
      <w:r w:rsidRPr="00026EC4">
        <w:rPr>
          <w:rFonts w:ascii="Franklin Gothic Book" w:hAnsi="Franklin Gothic Book"/>
        </w:rPr>
        <w:t>Beruchashvili</w:t>
      </w:r>
      <w:proofErr w:type="spellEnd"/>
      <w:r w:rsidRPr="00026EC4">
        <w:rPr>
          <w:rFonts w:ascii="Franklin Gothic Book" w:hAnsi="Franklin Gothic Book"/>
        </w:rPr>
        <w:t xml:space="preserve"> met, within the framework of her official visit to the U.S., with U.S. Vice-President Joseph Biden and representatives of the Obama Administr</w:t>
      </w:r>
      <w:r w:rsidR="00131D0E">
        <w:rPr>
          <w:rFonts w:ascii="Franklin Gothic Book" w:hAnsi="Franklin Gothic Book"/>
        </w:rPr>
        <w:t xml:space="preserve">ation, Congress, research </w:t>
      </w:r>
      <w:proofErr w:type="spellStart"/>
      <w:r w:rsidR="00131D0E">
        <w:rPr>
          <w:rFonts w:ascii="Franklin Gothic Book" w:hAnsi="Franklin Gothic Book"/>
        </w:rPr>
        <w:t>centre</w:t>
      </w:r>
      <w:r w:rsidRPr="00026EC4">
        <w:rPr>
          <w:rFonts w:ascii="Franklin Gothic Book" w:hAnsi="Franklin Gothic Book"/>
        </w:rPr>
        <w:t>s</w:t>
      </w:r>
      <w:proofErr w:type="spellEnd"/>
      <w:r w:rsidRPr="00026EC4">
        <w:rPr>
          <w:rFonts w:ascii="Franklin Gothic Book" w:hAnsi="Franklin Gothic Book"/>
        </w:rPr>
        <w:t xml:space="preserve">, NGOs and media. Foreign Minister Mikheil </w:t>
      </w:r>
      <w:proofErr w:type="spellStart"/>
      <w:r w:rsidRPr="00026EC4">
        <w:rPr>
          <w:rFonts w:ascii="Franklin Gothic Book" w:hAnsi="Franklin Gothic Book"/>
        </w:rPr>
        <w:t>Janelidze</w:t>
      </w:r>
      <w:proofErr w:type="spellEnd"/>
      <w:r w:rsidRPr="00026EC4">
        <w:rPr>
          <w:rFonts w:ascii="Franklin Gothic Book" w:hAnsi="Franklin Gothic Book"/>
        </w:rPr>
        <w:t xml:space="preserve"> visited the U.S. several times in 2016.</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Georgia’s cooperation with the U.S. Congress is becoming even more active. In 2012-2016 the U.S. Congress was very active in terms of tabling congressional resolutions supportive to Georgia and </w:t>
      </w:r>
      <w:proofErr w:type="spellStart"/>
      <w:r w:rsidRPr="00026EC4">
        <w:rPr>
          <w:rFonts w:ascii="Franklin Gothic Book" w:hAnsi="Franklin Gothic Book"/>
        </w:rPr>
        <w:t>author</w:t>
      </w:r>
      <w:r w:rsidR="008B0688">
        <w:rPr>
          <w:rFonts w:ascii="Franklin Gothic Book" w:hAnsi="Franklin Gothic Book"/>
        </w:rPr>
        <w:t>ising</w:t>
      </w:r>
      <w:proofErr w:type="spellEnd"/>
      <w:r w:rsidRPr="00026EC4">
        <w:rPr>
          <w:rFonts w:ascii="Franklin Gothic Book" w:hAnsi="Franklin Gothic Book"/>
        </w:rPr>
        <w:t xml:space="preserve"> increased assistance to the country. Most recently, the House of Representatives passed a bipartisan Resolution (</w:t>
      </w:r>
      <w:proofErr w:type="spellStart"/>
      <w:r w:rsidRPr="00026EC4">
        <w:rPr>
          <w:rFonts w:ascii="Franklin Gothic Book" w:hAnsi="Franklin Gothic Book"/>
        </w:rPr>
        <w:t>H.Res</w:t>
      </w:r>
      <w:proofErr w:type="spellEnd"/>
      <w:r w:rsidRPr="00026EC4">
        <w:rPr>
          <w:rFonts w:ascii="Franklin Gothic Book" w:hAnsi="Franklin Gothic Book"/>
        </w:rPr>
        <w:t>. 660) on 8 September 2016 in support of Georgia’s Territorial Integrity. The Resolution is one of the most important reflections of the U.S.’s support to our country. Further demonstration of the U.S. high-level political support was provided by another Resolution (</w:t>
      </w:r>
      <w:proofErr w:type="spellStart"/>
      <w:r w:rsidRPr="00026EC4">
        <w:rPr>
          <w:rFonts w:ascii="Franklin Gothic Book" w:hAnsi="Franklin Gothic Book"/>
        </w:rPr>
        <w:t>S.Res</w:t>
      </w:r>
      <w:proofErr w:type="spellEnd"/>
      <w:r w:rsidRPr="00026EC4">
        <w:rPr>
          <w:rFonts w:ascii="Franklin Gothic Book" w:hAnsi="Franklin Gothic Book"/>
        </w:rPr>
        <w:t>. 506) adopted by the U.S. Senate on 8 July 2016, endorsing Georgia’s Euro-Atlantic aspirations.</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Much as in previous years, the Georgian and U.S. sides maintained close cooperation in the defense and security field. Most notably, the sides </w:t>
      </w:r>
      <w:proofErr w:type="spellStart"/>
      <w:r w:rsidRPr="00026EC4">
        <w:rPr>
          <w:rFonts w:ascii="Franklin Gothic Book" w:hAnsi="Franklin Gothic Book"/>
        </w:rPr>
        <w:t>forma</w:t>
      </w:r>
      <w:r w:rsidR="008B0688">
        <w:rPr>
          <w:rFonts w:ascii="Franklin Gothic Book" w:hAnsi="Franklin Gothic Book"/>
        </w:rPr>
        <w:t>lise</w:t>
      </w:r>
      <w:r w:rsidRPr="00026EC4">
        <w:rPr>
          <w:rFonts w:ascii="Franklin Gothic Book" w:hAnsi="Franklin Gothic Book"/>
        </w:rPr>
        <w:t>d</w:t>
      </w:r>
      <w:proofErr w:type="spellEnd"/>
      <w:r w:rsidRPr="00026EC4">
        <w:rPr>
          <w:rFonts w:ascii="Franklin Gothic Book" w:hAnsi="Franklin Gothic Book"/>
        </w:rPr>
        <w:t xml:space="preserve"> a hallmark Memorandum of Understanding on Defense and Security Cooperation on 6 July 2016. The memorandum is an overarching framework for enhancing Georgia’s ab</w:t>
      </w:r>
      <w:r w:rsidR="00026EC4">
        <w:rPr>
          <w:rFonts w:ascii="Franklin Gothic Book" w:hAnsi="Franklin Gothic Book"/>
        </w:rPr>
        <w:t xml:space="preserve">ility for readiness, </w:t>
      </w:r>
      <w:proofErr w:type="spellStart"/>
      <w:r w:rsidR="00026EC4">
        <w:rPr>
          <w:rFonts w:ascii="Franklin Gothic Book" w:hAnsi="Franklin Gothic Book"/>
        </w:rPr>
        <w:t>self-defenc</w:t>
      </w:r>
      <w:r w:rsidRPr="00026EC4">
        <w:rPr>
          <w:rFonts w:ascii="Franklin Gothic Book" w:hAnsi="Franklin Gothic Book"/>
        </w:rPr>
        <w:t>e</w:t>
      </w:r>
      <w:proofErr w:type="spellEnd"/>
      <w:r w:rsidRPr="00026EC4">
        <w:rPr>
          <w:rFonts w:ascii="Franklin Gothic Book" w:hAnsi="Franklin Gothic Book"/>
        </w:rPr>
        <w:t>, and resilience; jointly exchanging information and countering common threats; and allowing for enhanced cooperation in areas of critical importance to Georgia’s military, including strengthening the long-term sustainability of Georgia’s forces.</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Also, the U.S. Millennium Challenge Corporation agreed to provide the Georgian Government USD 140 million to fund science and technology education and workforce development initiatives in 2014-2015. In addition, the MoU on Educational Cooperation signed on 6 July 2016 extends the Fulbright Academic Exchange </w:t>
      </w:r>
      <w:proofErr w:type="spellStart"/>
      <w:r w:rsidR="00131D0E">
        <w:rPr>
          <w:rFonts w:ascii="Franklin Gothic Book" w:hAnsi="Franklin Gothic Book"/>
        </w:rPr>
        <w:t>Programme</w:t>
      </w:r>
      <w:proofErr w:type="spellEnd"/>
      <w:r w:rsidRPr="00026EC4">
        <w:rPr>
          <w:rFonts w:ascii="Franklin Gothic Book" w:hAnsi="Franklin Gothic Book"/>
        </w:rPr>
        <w:t xml:space="preserve">, enabling more Georgian students to engage in study and research activities in the U.S. educational institutions. Bilateral cooperation in education, health and culture brings further tangible results, including an increased number of participants of the FLEX and Peace Corps </w:t>
      </w:r>
      <w:r w:rsidR="00131D0E">
        <w:rPr>
          <w:rFonts w:ascii="Franklin Gothic Book" w:hAnsi="Franklin Gothic Book"/>
        </w:rPr>
        <w:t>programme</w:t>
      </w:r>
      <w:r w:rsidRPr="00026EC4">
        <w:rPr>
          <w:rFonts w:ascii="Franklin Gothic Book" w:hAnsi="Franklin Gothic Book"/>
        </w:rPr>
        <w:t xml:space="preserve">s, as well as effective implementation of groundbreaking Hepatitis C and tuberculosis treatment </w:t>
      </w:r>
      <w:r w:rsidR="00131D0E">
        <w:rPr>
          <w:rFonts w:ascii="Franklin Gothic Book" w:hAnsi="Franklin Gothic Book"/>
        </w:rPr>
        <w:t>programme</w:t>
      </w:r>
      <w:r w:rsidRPr="00026EC4">
        <w:rPr>
          <w:rFonts w:ascii="Franklin Gothic Book" w:hAnsi="Franklin Gothic Book"/>
        </w:rPr>
        <w:t>s.</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C37713" w:rsidRPr="00026EC4" w:rsidRDefault="00547881" w:rsidP="00547881">
      <w:pPr>
        <w:pStyle w:val="ListParagraph"/>
        <w:tabs>
          <w:tab w:val="left" w:pos="810"/>
        </w:tabs>
        <w:spacing w:before="29"/>
        <w:ind w:right="115"/>
        <w:jc w:val="both"/>
        <w:rPr>
          <w:rFonts w:ascii="Franklin Gothic Book" w:eastAsia="Calibri" w:hAnsi="Franklin Gothic Book"/>
          <w:b/>
          <w:bCs/>
          <w:iCs/>
          <w:color w:val="5B9BD5"/>
          <w:spacing w:val="5"/>
        </w:rPr>
      </w:pPr>
      <w:r w:rsidRPr="00026EC4">
        <w:rPr>
          <w:rFonts w:ascii="Franklin Gothic Book" w:hAnsi="Franklin Gothic Book"/>
        </w:rPr>
        <w:t xml:space="preserve">The Georgian and U.S. Governments attach particular importance and are strongly committed to continuing close consultations within the High Level Trade and Investment Dialogue to increase bilateral trade and investment, including the possibility of a U.S.–Georgia Free Trade Agreement. In that regard, the sides are engaged in building a platform for government-to-government and business-to-business activities, and held a high-level meeting on 30 October 2015 between the former Minister of Foreign Affairs and current Prime Minister Giorgi Kvirikashvili and the U.S. Trade Representative Michael </w:t>
      </w:r>
      <w:proofErr w:type="spellStart"/>
      <w:r w:rsidRPr="00026EC4">
        <w:rPr>
          <w:rFonts w:ascii="Franklin Gothic Book" w:hAnsi="Franklin Gothic Book"/>
        </w:rPr>
        <w:t>Froman</w:t>
      </w:r>
      <w:proofErr w:type="spellEnd"/>
      <w:r w:rsidRPr="00026EC4">
        <w:rPr>
          <w:rFonts w:ascii="Franklin Gothic Book" w:hAnsi="Franklin Gothic Book"/>
        </w:rPr>
        <w:t xml:space="preserve">. These activities are further reinforced by exchange of trade missions, projects jointly managed by U.S.-Georgian companies, and the USAID sponsored </w:t>
      </w:r>
      <w:r w:rsidR="00131D0E">
        <w:rPr>
          <w:rFonts w:ascii="Franklin Gothic Book" w:hAnsi="Franklin Gothic Book"/>
        </w:rPr>
        <w:t>programme</w:t>
      </w:r>
      <w:r w:rsidRPr="00026EC4">
        <w:rPr>
          <w:rFonts w:ascii="Franklin Gothic Book" w:hAnsi="Franklin Gothic Book"/>
        </w:rPr>
        <w:t>s aimed at sustainable economic growth in Georgia, including ZRDA.</w:t>
      </w:r>
    </w:p>
    <w:p w:rsidR="00C37713" w:rsidRPr="00026EC4" w:rsidRDefault="00C37713" w:rsidP="00185DB5">
      <w:pPr>
        <w:tabs>
          <w:tab w:val="left" w:pos="810"/>
        </w:tabs>
        <w:spacing w:before="29"/>
        <w:ind w:left="720" w:right="115"/>
        <w:jc w:val="both"/>
        <w:rPr>
          <w:rFonts w:ascii="Franklin Gothic Book" w:eastAsia="Calibri" w:hAnsi="Franklin Gothic Book"/>
          <w:b/>
          <w:bCs/>
          <w:iCs/>
          <w:color w:val="5B9BD5"/>
          <w:spacing w:val="5"/>
        </w:rPr>
      </w:pPr>
    </w:p>
    <w:p w:rsidR="00C37713" w:rsidRPr="00026EC4" w:rsidRDefault="00C37713" w:rsidP="00185DB5">
      <w:pPr>
        <w:tabs>
          <w:tab w:val="left" w:pos="810"/>
        </w:tabs>
        <w:spacing w:before="29"/>
        <w:ind w:left="720" w:right="115"/>
        <w:jc w:val="both"/>
        <w:rPr>
          <w:rFonts w:ascii="Franklin Gothic Book" w:eastAsia="Calibri" w:hAnsi="Franklin Gothic Book"/>
          <w:b/>
          <w:bCs/>
          <w:iCs/>
          <w:color w:val="5B9BD5"/>
          <w:spacing w:val="5"/>
        </w:rPr>
      </w:pPr>
    </w:p>
    <w:p w:rsidR="00185DB5" w:rsidRPr="00026EC4" w:rsidRDefault="009E6679" w:rsidP="00C37713">
      <w:pPr>
        <w:pStyle w:val="Heading2"/>
        <w:rPr>
          <w:bCs w:val="0"/>
          <w:iCs w:val="0"/>
          <w:color w:val="5B9BD5"/>
          <w:sz w:val="28"/>
        </w:rPr>
      </w:pPr>
      <w:bookmarkStart w:id="8" w:name="_Toc461593325"/>
      <w:r w:rsidRPr="00026EC4">
        <w:rPr>
          <w:bCs w:val="0"/>
          <w:iCs w:val="0"/>
          <w:color w:val="5B9BD5"/>
          <w:sz w:val="28"/>
        </w:rPr>
        <w:t>Relations with European C</w:t>
      </w:r>
      <w:r w:rsidR="00185DB5" w:rsidRPr="00026EC4">
        <w:rPr>
          <w:bCs w:val="0"/>
          <w:iCs w:val="0"/>
          <w:color w:val="5B9BD5"/>
          <w:sz w:val="28"/>
        </w:rPr>
        <w:t>ountries</w:t>
      </w:r>
      <w:bookmarkEnd w:id="8"/>
    </w:p>
    <w:p w:rsidR="00FA14A3" w:rsidRPr="00026EC4" w:rsidRDefault="00FA14A3" w:rsidP="00FA14A3">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lastRenderedPageBreak/>
        <w:t xml:space="preserve">Over the past few years, Georgia has intensified bilateral relations with all European countries. This cooperation involved exchanges of high-level visits and efforts to strengthen partnerships in the political, economic, cultural and other fields. The bilateral agenda with European partners was primarily focused on promoting Georgia’s European and Euro-Atlantic aspirations, expanding bilateral trade and economic relations, fostering energy security and diversifying transport routes. Significant work has been carried out to improve the legal framework for this cooperation. European countries have firmly supported Georgia’s European and Euro-Atlantic aspirations, sovereignty, territorial integrity and non-recognition policy. </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Georgia and the UK launched a regular dialogue enabling officials from both countries to meet and explore ways to deepen bilateral relations. The </w:t>
      </w:r>
      <w:proofErr w:type="spellStart"/>
      <w:r w:rsidRPr="00026EC4">
        <w:rPr>
          <w:rFonts w:ascii="Franklin Gothic Book" w:hAnsi="Franklin Gothic Book"/>
        </w:rPr>
        <w:t>Wardrop</w:t>
      </w:r>
      <w:proofErr w:type="spellEnd"/>
      <w:r w:rsidRPr="00026EC4">
        <w:rPr>
          <w:rFonts w:ascii="Franklin Gothic Book" w:hAnsi="Franklin Gothic Book"/>
        </w:rPr>
        <w:t xml:space="preserve"> Dialogue has already enabled the two sides to initiate new formats on human rights, strategic communication issues, etc. Besides, several visits of Georgia’s Foreign Minister and state secretaries have taken place over the past two years. </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Georgia and Germany continued a high-level political dialogue. The visits of the Georgian President, Prime Minister, the President of German Bundestag and foreign ministers of both countries gave a strong impetus to boosting bilateral cooperation. Moreover, attracting German investments to Georgia has been identified as one of the top priorities of the bilateral agenda. </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Cooperation with France has also been developing dynamically. The French President Hollande visited Georgia in May 2014, reciprocated by the visits of the Georgian President and Prime Minister, thus laying solid foundations for further strengthening bilateral relations. The two countries have managed to advance defense cooperation to enhance Georgia’s military and defense capabilities. </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Relations between Georgia and Austria continue to be strengthened. In May 2015, the Federal President Fischer paid his first visit to Georgia. The Austrian Embassy opened in Tbilisi in 2016 and is due to play an instrumental role in promoting bilateral economic cooperation.</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In April 2015 a new format of cooperation between Georgia and Poland was launched. “The Tbilisi Conference” is another demonstration of Poland’s strong support to Georgia’s European and Euro-Atlantic aspirations. It provides assistance through exchange of experiences between state administrations in implementing the Association Agreement (AA) with the EU. In June 2016 first inaugural meeting of the “Tbilisi Conference” was held in Warsaw. </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185DB5" w:rsidRDefault="00547881" w:rsidP="00C4136D">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Close friendly relations and exceptional partnerships with the Baltic States – Estonia, Latvia and Lithuania – have continued to grow over recent years. High-level visits of presidents, prime ministers, speakers of the parliaments and ministers of foreign affairs have frequently taken place and sectoral cooperation between the relevant agencies has reached unprecedented levels. At the same time, boosting economic ties and attracting investments have become the main priorities in bilateral dialogue. Simultaneously, Georgia benefits enormously from the first-hand experience of the Baltic States in the implementation process of the AA/DCFTA related reforms.</w:t>
      </w:r>
    </w:p>
    <w:p w:rsidR="00C4136D" w:rsidRDefault="00C4136D" w:rsidP="00C4136D">
      <w:pPr>
        <w:pStyle w:val="ListParagraph"/>
        <w:tabs>
          <w:tab w:val="left" w:pos="810"/>
        </w:tabs>
        <w:spacing w:before="29"/>
        <w:ind w:right="115"/>
        <w:jc w:val="both"/>
        <w:rPr>
          <w:rFonts w:ascii="Franklin Gothic Book" w:hAnsi="Franklin Gothic Book"/>
        </w:rPr>
      </w:pPr>
    </w:p>
    <w:p w:rsidR="00C4136D" w:rsidRDefault="00C4136D" w:rsidP="00C4136D">
      <w:pPr>
        <w:pStyle w:val="ListParagraph"/>
        <w:tabs>
          <w:tab w:val="left" w:pos="810"/>
        </w:tabs>
        <w:spacing w:before="29"/>
        <w:ind w:right="115"/>
        <w:jc w:val="both"/>
        <w:rPr>
          <w:rFonts w:ascii="Franklin Gothic Book" w:hAnsi="Franklin Gothic Book"/>
        </w:rPr>
      </w:pPr>
    </w:p>
    <w:p w:rsidR="00C4136D" w:rsidRPr="00C4136D" w:rsidRDefault="00C4136D" w:rsidP="00C4136D">
      <w:pPr>
        <w:pStyle w:val="ListParagraph"/>
        <w:tabs>
          <w:tab w:val="left" w:pos="810"/>
        </w:tabs>
        <w:spacing w:before="29"/>
        <w:ind w:right="115"/>
        <w:jc w:val="both"/>
        <w:rPr>
          <w:rFonts w:ascii="Franklin Gothic Book" w:hAnsi="Franklin Gothic Book"/>
        </w:rPr>
      </w:pPr>
    </w:p>
    <w:p w:rsidR="00185DB5" w:rsidRPr="00A151B2" w:rsidRDefault="00185DB5" w:rsidP="00A151B2">
      <w:pPr>
        <w:pStyle w:val="Heading2"/>
        <w:rPr>
          <w:bCs w:val="0"/>
          <w:iCs w:val="0"/>
          <w:color w:val="5B9BD5"/>
          <w:sz w:val="28"/>
        </w:rPr>
      </w:pPr>
      <w:bookmarkStart w:id="9" w:name="_Toc461593326"/>
      <w:r w:rsidRPr="00A151B2">
        <w:rPr>
          <w:bCs w:val="0"/>
          <w:iCs w:val="0"/>
          <w:color w:val="5B9BD5"/>
          <w:sz w:val="28"/>
        </w:rPr>
        <w:lastRenderedPageBreak/>
        <w:t xml:space="preserve">Relations with </w:t>
      </w:r>
      <w:proofErr w:type="spellStart"/>
      <w:r w:rsidR="00B61AF2" w:rsidRPr="00A151B2">
        <w:rPr>
          <w:bCs w:val="0"/>
          <w:iCs w:val="0"/>
          <w:color w:val="5B9BD5"/>
          <w:sz w:val="28"/>
        </w:rPr>
        <w:t>Neighbour</w:t>
      </w:r>
      <w:r w:rsidR="009E6679" w:rsidRPr="00A151B2">
        <w:rPr>
          <w:bCs w:val="0"/>
          <w:iCs w:val="0"/>
          <w:color w:val="5B9BD5"/>
          <w:sz w:val="28"/>
        </w:rPr>
        <w:t>ing</w:t>
      </w:r>
      <w:proofErr w:type="spellEnd"/>
      <w:r w:rsidRPr="00A151B2">
        <w:rPr>
          <w:bCs w:val="0"/>
          <w:iCs w:val="0"/>
          <w:color w:val="5B9BD5"/>
          <w:sz w:val="28"/>
        </w:rPr>
        <w:t xml:space="preserve"> Countries</w:t>
      </w:r>
      <w:bookmarkEnd w:id="9"/>
    </w:p>
    <w:p w:rsidR="00185DB5" w:rsidRPr="00026EC4" w:rsidRDefault="00185DB5" w:rsidP="00185DB5">
      <w:pPr>
        <w:ind w:left="720"/>
        <w:jc w:val="both"/>
        <w:rPr>
          <w:rFonts w:ascii="Franklin Gothic Book" w:hAnsi="Franklin Gothic Book"/>
        </w:rPr>
      </w:pPr>
    </w:p>
    <w:p w:rsidR="00547881" w:rsidRPr="00026EC4" w:rsidRDefault="00547881" w:rsidP="00547881">
      <w:pPr>
        <w:ind w:left="720"/>
        <w:jc w:val="both"/>
        <w:rPr>
          <w:rFonts w:ascii="Franklin Gothic Book" w:hAnsi="Franklin Gothic Book"/>
        </w:rPr>
      </w:pPr>
      <w:r w:rsidRPr="00026EC4">
        <w:rPr>
          <w:rFonts w:ascii="Franklin Gothic Book" w:hAnsi="Franklin Gothic Book"/>
        </w:rPr>
        <w:t xml:space="preserve">Georgia continued strengthen mutually beneficial cooperation with its </w:t>
      </w:r>
      <w:proofErr w:type="spellStart"/>
      <w:r w:rsidR="00B61AF2">
        <w:rPr>
          <w:rFonts w:ascii="Franklin Gothic Book" w:hAnsi="Franklin Gothic Book"/>
        </w:rPr>
        <w:t>neighbour</w:t>
      </w:r>
      <w:r w:rsidRPr="00026EC4">
        <w:rPr>
          <w:rFonts w:ascii="Franklin Gothic Book" w:hAnsi="Franklin Gothic Book"/>
        </w:rPr>
        <w:t>ing</w:t>
      </w:r>
      <w:proofErr w:type="spellEnd"/>
      <w:r w:rsidRPr="00026EC4">
        <w:rPr>
          <w:rFonts w:ascii="Franklin Gothic Book" w:hAnsi="Franklin Gothic Book"/>
        </w:rPr>
        <w:t xml:space="preserve"> countries Azerbaijan, Turkey and Armenia.</w:t>
      </w:r>
    </w:p>
    <w:p w:rsidR="00547881" w:rsidRPr="00026EC4" w:rsidRDefault="00547881" w:rsidP="00547881">
      <w:pPr>
        <w:ind w:left="720"/>
        <w:jc w:val="both"/>
        <w:rPr>
          <w:rFonts w:ascii="Franklin Gothic Book" w:hAnsi="Franklin Gothic Book"/>
        </w:rPr>
      </w:pPr>
    </w:p>
    <w:p w:rsidR="0045794B" w:rsidRDefault="0045794B" w:rsidP="00547881">
      <w:pPr>
        <w:ind w:left="720"/>
        <w:jc w:val="both"/>
        <w:rPr>
          <w:rFonts w:ascii="Franklin Gothic Book" w:hAnsi="Franklin Gothic Book"/>
        </w:rPr>
      </w:pPr>
    </w:p>
    <w:p w:rsidR="0045794B" w:rsidRDefault="0045794B" w:rsidP="00547881">
      <w:pPr>
        <w:ind w:left="720"/>
        <w:jc w:val="both"/>
        <w:rPr>
          <w:rFonts w:ascii="Franklin Gothic Book" w:hAnsi="Franklin Gothic Book"/>
        </w:rPr>
      </w:pPr>
    </w:p>
    <w:p w:rsidR="00547881" w:rsidRPr="00026EC4" w:rsidRDefault="00547881" w:rsidP="00547881">
      <w:pPr>
        <w:ind w:left="720"/>
        <w:jc w:val="both"/>
        <w:rPr>
          <w:rFonts w:ascii="Franklin Gothic Book" w:hAnsi="Franklin Gothic Book"/>
        </w:rPr>
      </w:pPr>
      <w:r w:rsidRPr="00026EC4">
        <w:rPr>
          <w:rFonts w:ascii="Franklin Gothic Book" w:hAnsi="Franklin Gothic Book"/>
        </w:rPr>
        <w:t>Strategic partnerships with Azerbaijan and Turkey have been significantly enhanced. Special importance was given to the realization of energy and transport projects. The first meeting of the Georgia-Turkey High Level Strategic Cooperation Council was held on 19 July 2016 in Ankara, at the level of the Prime Ministers. This new format of cooperation will be an important mechanism for discussing bilateral issues and deepening political dialogue between the two countries. Significant progress has also been achieved within the Azerbaijan-Georgia-Turkey trilateral format, which has expanded to become a successful mechanism for regional cooperation</w:t>
      </w:r>
    </w:p>
    <w:p w:rsidR="00547881" w:rsidRPr="00026EC4" w:rsidRDefault="00547881" w:rsidP="00547881">
      <w:pPr>
        <w:ind w:left="720"/>
        <w:jc w:val="both"/>
        <w:rPr>
          <w:rFonts w:ascii="Franklin Gothic Book" w:hAnsi="Franklin Gothic Book"/>
        </w:rPr>
      </w:pPr>
      <w:r w:rsidRPr="00026EC4">
        <w:rPr>
          <w:rFonts w:ascii="Franklin Gothic Book" w:hAnsi="Franklin Gothic Book"/>
        </w:rPr>
        <w:t xml:space="preserve">. </w:t>
      </w:r>
    </w:p>
    <w:p w:rsidR="00547881" w:rsidRPr="00026EC4" w:rsidRDefault="00547881" w:rsidP="00547881">
      <w:pPr>
        <w:ind w:left="720"/>
        <w:jc w:val="both"/>
        <w:rPr>
          <w:rFonts w:ascii="Franklin Gothic Book" w:hAnsi="Franklin Gothic Book"/>
        </w:rPr>
      </w:pPr>
      <w:r w:rsidRPr="00026EC4">
        <w:rPr>
          <w:rFonts w:ascii="Franklin Gothic Book" w:hAnsi="Franklin Gothic Book"/>
        </w:rPr>
        <w:t>Georgia continued to expand relations with Armenia in all areas of mutual interest, with a focus on enhancing trade and economic cooperation.</w:t>
      </w:r>
    </w:p>
    <w:p w:rsidR="00547881" w:rsidRPr="00026EC4" w:rsidRDefault="00547881" w:rsidP="00547881">
      <w:pPr>
        <w:ind w:left="720"/>
        <w:jc w:val="both"/>
        <w:rPr>
          <w:rFonts w:ascii="Franklin Gothic Book" w:hAnsi="Franklin Gothic Book"/>
        </w:rPr>
      </w:pPr>
    </w:p>
    <w:p w:rsidR="00185DB5" w:rsidRPr="00026EC4" w:rsidRDefault="00547881" w:rsidP="00547881">
      <w:pPr>
        <w:ind w:left="720"/>
        <w:jc w:val="both"/>
        <w:rPr>
          <w:rFonts w:ascii="Franklin Gothic Book" w:hAnsi="Franklin Gothic Book"/>
        </w:rPr>
      </w:pPr>
      <w:r w:rsidRPr="00026EC4">
        <w:rPr>
          <w:rFonts w:ascii="Franklin Gothic Book" w:hAnsi="Franklin Gothic Book"/>
        </w:rPr>
        <w:t>Georgia also continued to develop relations with its traditional partners - Ukraine and Moldova. Georgia strongly supports the sovereignty and territorial integrity of Ukraine. The frequency of high-level bilateral visits has been intensified. On a number of occasions, Georgia also extended humanitarian assistance to Ukraine. Cooperation with Moldova and Ukraine also encompasses sharing experiences related to EU integration and successfully implemented reforms.</w:t>
      </w:r>
    </w:p>
    <w:p w:rsidR="00185DB5" w:rsidRPr="00026EC4" w:rsidRDefault="00185DB5" w:rsidP="00185DB5">
      <w:pPr>
        <w:pStyle w:val="ListParagraph"/>
        <w:tabs>
          <w:tab w:val="left" w:pos="810"/>
        </w:tabs>
        <w:spacing w:before="29"/>
        <w:ind w:right="115"/>
        <w:jc w:val="both"/>
        <w:rPr>
          <w:rFonts w:ascii="Sylfaen" w:hAnsi="Sylfaen"/>
        </w:rPr>
      </w:pPr>
    </w:p>
    <w:p w:rsidR="00461DF0" w:rsidRPr="00026EC4" w:rsidRDefault="00E93BDA" w:rsidP="00167377">
      <w:pPr>
        <w:pStyle w:val="Heading2"/>
      </w:pPr>
      <w:bookmarkStart w:id="10" w:name="_Toc461593327"/>
      <w:bookmarkStart w:id="11" w:name="_Toc402048488"/>
      <w:r w:rsidRPr="00026EC4">
        <w:rPr>
          <w:bCs w:val="0"/>
          <w:iCs w:val="0"/>
        </w:rPr>
        <w:t>Building</w:t>
      </w:r>
      <w:r w:rsidR="00461DF0" w:rsidRPr="00026EC4">
        <w:rPr>
          <w:bCs w:val="0"/>
          <w:iCs w:val="0"/>
        </w:rPr>
        <w:t xml:space="preserve"> the New Silk Road</w:t>
      </w:r>
      <w:bookmarkEnd w:id="10"/>
    </w:p>
    <w:p w:rsidR="00461DF0" w:rsidRPr="00026EC4" w:rsidRDefault="00461DF0" w:rsidP="007115D9">
      <w:pPr>
        <w:pStyle w:val="ListParagraph"/>
        <w:tabs>
          <w:tab w:val="left" w:pos="810"/>
        </w:tabs>
        <w:spacing w:before="29"/>
        <w:ind w:right="115"/>
        <w:jc w:val="both"/>
        <w:rPr>
          <w:rFonts w:ascii="Franklin Gothic Book" w:eastAsia="Calibri" w:hAnsi="Franklin Gothic Book"/>
          <w:b/>
          <w:bCs/>
          <w:iCs/>
          <w:color w:val="4F81BD"/>
          <w:spacing w:val="5"/>
          <w:sz w:val="26"/>
          <w:szCs w:val="26"/>
        </w:rPr>
      </w:pPr>
    </w:p>
    <w:p w:rsidR="00547881" w:rsidRPr="00026EC4" w:rsidRDefault="00E93BDA"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A </w:t>
      </w:r>
      <w:bookmarkStart w:id="12" w:name="_Toc402048490"/>
      <w:bookmarkEnd w:id="11"/>
      <w:r w:rsidR="00547881" w:rsidRPr="00026EC4">
        <w:rPr>
          <w:rFonts w:ascii="Franklin Gothic Book" w:hAnsi="Franklin Gothic Book"/>
        </w:rPr>
        <w:t xml:space="preserve">key unifying theme driving many of Georgia’s foreign policy and economic advancements has been the revitalization of the Silk Road. The Government has taken multiple steps to </w:t>
      </w:r>
      <w:proofErr w:type="spellStart"/>
      <w:r w:rsidR="00547881" w:rsidRPr="00026EC4">
        <w:rPr>
          <w:rFonts w:ascii="Franklin Gothic Book" w:hAnsi="Franklin Gothic Book"/>
        </w:rPr>
        <w:t>capita</w:t>
      </w:r>
      <w:r w:rsidR="008B0688">
        <w:rPr>
          <w:rFonts w:ascii="Franklin Gothic Book" w:hAnsi="Franklin Gothic Book"/>
        </w:rPr>
        <w:t>lise</w:t>
      </w:r>
      <w:proofErr w:type="spellEnd"/>
      <w:r w:rsidR="00547881" w:rsidRPr="00026EC4">
        <w:rPr>
          <w:rFonts w:ascii="Franklin Gothic Book" w:hAnsi="Franklin Gothic Book"/>
        </w:rPr>
        <w:t xml:space="preserve"> on its strategic location between Asia and Europe and to play a leading role in regional integration. Working with its </w:t>
      </w:r>
      <w:proofErr w:type="spellStart"/>
      <w:r w:rsidR="00B61AF2">
        <w:rPr>
          <w:rFonts w:ascii="Franklin Gothic Book" w:hAnsi="Franklin Gothic Book"/>
        </w:rPr>
        <w:t>neighbour</w:t>
      </w:r>
      <w:r w:rsidR="00547881" w:rsidRPr="00026EC4">
        <w:rPr>
          <w:rFonts w:ascii="Franklin Gothic Book" w:hAnsi="Franklin Gothic Book"/>
        </w:rPr>
        <w:t>s</w:t>
      </w:r>
      <w:proofErr w:type="spellEnd"/>
      <w:r w:rsidR="00547881" w:rsidRPr="00026EC4">
        <w:rPr>
          <w:rFonts w:ascii="Franklin Gothic Book" w:hAnsi="Franklin Gothic Book"/>
        </w:rPr>
        <w:t xml:space="preserve"> and trading partners across Asia and Europe, Georgia has pioneered the reduction of physical and regulatory barriers to trade.</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On 15-16 October 2015, Georgia hosted a Tbilisi Silk Road Forum, initiated by the Prime Minister of Georgia and jointly </w:t>
      </w:r>
      <w:proofErr w:type="spellStart"/>
      <w:r w:rsidR="008B0688">
        <w:rPr>
          <w:rFonts w:ascii="Franklin Gothic Book" w:hAnsi="Franklin Gothic Book"/>
        </w:rPr>
        <w:t>organise</w:t>
      </w:r>
      <w:r w:rsidRPr="00026EC4">
        <w:rPr>
          <w:rFonts w:ascii="Franklin Gothic Book" w:hAnsi="Franklin Gothic Book"/>
        </w:rPr>
        <w:t>d</w:t>
      </w:r>
      <w:proofErr w:type="spellEnd"/>
      <w:r w:rsidRPr="00026EC4">
        <w:rPr>
          <w:rFonts w:ascii="Franklin Gothic Book" w:hAnsi="Franklin Gothic Book"/>
        </w:rPr>
        <w:t xml:space="preserve"> by the Governments of Georgia and China.  Nearly 1,000 attendees from 50 countries, including senior government representatives from over 30 countries, came to Tbilisi to discuss how the nations of the Silk Road can cooperate together to reduce barriers to trade and promote enhanced trade and investment. The Government of Georgia intends to hold the next forum in Georgia in spring 2017.</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F350B9"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To make the concept a reality, the Georgian Government has invested heavily in turning the country into a regional logistics hub. Georgia is building top quality infrastructure and has dramatically reduced costs and administrative burdens for doing business. Projects such as the Baku-Tbilisi-Kars railway and the </w:t>
      </w:r>
      <w:proofErr w:type="spellStart"/>
      <w:r w:rsidRPr="00026EC4">
        <w:rPr>
          <w:rFonts w:ascii="Franklin Gothic Book" w:hAnsi="Franklin Gothic Book"/>
        </w:rPr>
        <w:t>Anaklia</w:t>
      </w:r>
      <w:proofErr w:type="spellEnd"/>
      <w:r w:rsidRPr="00026EC4">
        <w:rPr>
          <w:rFonts w:ascii="Franklin Gothic Book" w:hAnsi="Franklin Gothic Book"/>
        </w:rPr>
        <w:t xml:space="preserve"> New Deep Water Black Sea Port will make Georgia a “Silk Road shortcut” </w:t>
      </w:r>
      <w:r w:rsidRPr="00026EC4">
        <w:rPr>
          <w:rFonts w:ascii="Franklin Gothic Book" w:hAnsi="Franklin Gothic Book"/>
        </w:rPr>
        <w:lastRenderedPageBreak/>
        <w:t>bringing Asia and Europe closer. All of these efforts have led to increased foreign investment in Georgia and the development of globally integrated industries across the country.</w:t>
      </w:r>
    </w:p>
    <w:p w:rsidR="00215B61" w:rsidRDefault="00215B61" w:rsidP="006F6028">
      <w:pPr>
        <w:pStyle w:val="ListParagraph"/>
        <w:tabs>
          <w:tab w:val="left" w:pos="810"/>
        </w:tabs>
        <w:spacing w:before="29"/>
        <w:ind w:right="115"/>
        <w:jc w:val="both"/>
        <w:rPr>
          <w:rFonts w:ascii="Franklin Gothic Book" w:hAnsi="Franklin Gothic Book"/>
        </w:rPr>
      </w:pPr>
    </w:p>
    <w:p w:rsidR="0045794B" w:rsidRPr="00026EC4" w:rsidRDefault="0045794B" w:rsidP="006F6028">
      <w:pPr>
        <w:pStyle w:val="ListParagraph"/>
        <w:tabs>
          <w:tab w:val="left" w:pos="810"/>
        </w:tabs>
        <w:spacing w:before="29"/>
        <w:ind w:right="115"/>
        <w:jc w:val="both"/>
        <w:rPr>
          <w:rFonts w:ascii="Franklin Gothic Book" w:eastAsia="Calibri" w:hAnsi="Franklin Gothic Book"/>
          <w:b/>
          <w:bCs/>
          <w:iCs/>
          <w:color w:val="4F81BD"/>
          <w:spacing w:val="5"/>
          <w:sz w:val="26"/>
          <w:szCs w:val="26"/>
        </w:rPr>
      </w:pPr>
    </w:p>
    <w:p w:rsidR="0045794B" w:rsidRDefault="0045794B" w:rsidP="00A151B2">
      <w:pPr>
        <w:pStyle w:val="Heading2"/>
        <w:rPr>
          <w:bCs w:val="0"/>
          <w:iCs w:val="0"/>
        </w:rPr>
      </w:pPr>
      <w:bookmarkStart w:id="13" w:name="_Toc461593328"/>
    </w:p>
    <w:p w:rsidR="006F6028" w:rsidRPr="00A151B2" w:rsidRDefault="006F6028" w:rsidP="00A151B2">
      <w:pPr>
        <w:pStyle w:val="Heading2"/>
        <w:rPr>
          <w:bCs w:val="0"/>
          <w:iCs w:val="0"/>
        </w:rPr>
      </w:pPr>
      <w:r w:rsidRPr="00A151B2">
        <w:rPr>
          <w:bCs w:val="0"/>
          <w:iCs w:val="0"/>
        </w:rPr>
        <w:t>Major International</w:t>
      </w:r>
      <w:r w:rsidR="00E85675" w:rsidRPr="00A151B2">
        <w:rPr>
          <w:bCs w:val="0"/>
          <w:iCs w:val="0"/>
        </w:rPr>
        <w:t xml:space="preserve"> Financial</w:t>
      </w:r>
      <w:r w:rsidRPr="00A151B2">
        <w:rPr>
          <w:bCs w:val="0"/>
          <w:iCs w:val="0"/>
        </w:rPr>
        <w:t xml:space="preserve"> Forums in Georgia</w:t>
      </w:r>
      <w:bookmarkEnd w:id="13"/>
    </w:p>
    <w:p w:rsidR="006F6028" w:rsidRPr="00026EC4" w:rsidRDefault="006F6028" w:rsidP="006F6028">
      <w:pPr>
        <w:pStyle w:val="ListParagraph"/>
        <w:tabs>
          <w:tab w:val="left" w:pos="810"/>
        </w:tabs>
        <w:spacing w:before="29"/>
        <w:ind w:right="115"/>
        <w:jc w:val="both"/>
        <w:rPr>
          <w:rFonts w:ascii="Franklin Gothic Book" w:eastAsia="Calibri" w:hAnsi="Franklin Gothic Book"/>
          <w:b/>
          <w:bCs/>
          <w:iCs/>
          <w:color w:val="4F81BD"/>
          <w:spacing w:val="5"/>
          <w:sz w:val="26"/>
          <w:szCs w:val="26"/>
        </w:rPr>
      </w:pPr>
    </w:p>
    <w:p w:rsidR="00BF51D2" w:rsidRPr="00026EC4" w:rsidRDefault="000120C5" w:rsidP="00BF51D2">
      <w:pPr>
        <w:ind w:left="720"/>
        <w:rPr>
          <w:rStyle w:val="Hyperlink"/>
          <w:rFonts w:ascii="Arial" w:eastAsia="Calibri" w:hAnsi="Arial" w:cs="Arial"/>
          <w:b/>
          <w:bCs/>
          <w:color w:val="auto"/>
          <w:sz w:val="22"/>
        </w:rPr>
      </w:pPr>
      <w:hyperlink r:id="rId10" w:history="1">
        <w:bookmarkStart w:id="14" w:name="_Toc443667460"/>
        <w:r w:rsidR="00E85675" w:rsidRPr="00026EC4">
          <w:rPr>
            <w:rStyle w:val="Hyperlink"/>
            <w:rFonts w:ascii="Arial" w:eastAsia="Calibri" w:hAnsi="Arial" w:cs="Arial"/>
            <w:b/>
            <w:bCs/>
            <w:color w:val="auto"/>
            <w:sz w:val="22"/>
          </w:rPr>
          <w:t>European Bank for Reconstruction and Development </w:t>
        </w:r>
      </w:hyperlink>
      <w:r w:rsidR="00E85675" w:rsidRPr="00026EC4">
        <w:rPr>
          <w:rStyle w:val="Hyperlink"/>
          <w:rFonts w:ascii="Arial" w:eastAsia="Calibri" w:hAnsi="Arial" w:cs="Arial"/>
          <w:b/>
          <w:bCs/>
          <w:color w:val="auto"/>
          <w:sz w:val="22"/>
        </w:rPr>
        <w:t xml:space="preserve">(EBRD) Annual Meeting and </w:t>
      </w:r>
    </w:p>
    <w:p w:rsidR="00E85675" w:rsidRPr="00026EC4" w:rsidRDefault="00E85675" w:rsidP="00BF51D2">
      <w:pPr>
        <w:ind w:left="720"/>
        <w:rPr>
          <w:rStyle w:val="Hyperlink"/>
          <w:rFonts w:ascii="Arial" w:eastAsia="Calibri" w:hAnsi="Arial" w:cs="Arial"/>
          <w:b/>
          <w:bCs/>
          <w:color w:val="auto"/>
          <w:sz w:val="22"/>
        </w:rPr>
      </w:pPr>
      <w:r w:rsidRPr="00026EC4">
        <w:rPr>
          <w:rStyle w:val="Hyperlink"/>
          <w:rFonts w:ascii="Arial" w:eastAsia="Calibri" w:hAnsi="Arial" w:cs="Arial"/>
          <w:b/>
          <w:bCs/>
          <w:color w:val="auto"/>
          <w:sz w:val="22"/>
        </w:rPr>
        <w:t>Business Forum 2015</w:t>
      </w:r>
      <w:bookmarkEnd w:id="14"/>
    </w:p>
    <w:p w:rsidR="00E85675" w:rsidRPr="00026EC4" w:rsidRDefault="00E85675" w:rsidP="006F6028">
      <w:pPr>
        <w:ind w:left="720"/>
        <w:jc w:val="both"/>
        <w:rPr>
          <w:rFonts w:ascii="Franklin Gothic Book" w:hAnsi="Franklin Gothic Book"/>
        </w:rPr>
      </w:pPr>
    </w:p>
    <w:p w:rsidR="006F6028" w:rsidRPr="00026EC4" w:rsidRDefault="006F6028" w:rsidP="006F6028">
      <w:pPr>
        <w:ind w:left="720"/>
        <w:jc w:val="both"/>
        <w:rPr>
          <w:rFonts w:ascii="Franklin Gothic Book" w:hAnsi="Franklin Gothic Book"/>
        </w:rPr>
      </w:pPr>
      <w:r w:rsidRPr="00026EC4">
        <w:rPr>
          <w:rFonts w:ascii="Franklin Gothic Book" w:hAnsi="Franklin Gothic Book"/>
        </w:rPr>
        <w:t>The EBRD Business Forum and the 24</w:t>
      </w:r>
      <w:r w:rsidRPr="00026EC4">
        <w:rPr>
          <w:rFonts w:ascii="Franklin Gothic Book" w:hAnsi="Franklin Gothic Book"/>
          <w:vertAlign w:val="superscript"/>
        </w:rPr>
        <w:t>th</w:t>
      </w:r>
      <w:r w:rsidRPr="00026EC4">
        <w:rPr>
          <w:rFonts w:ascii="Franklin Gothic Book" w:hAnsi="Franklin Gothic Book"/>
        </w:rPr>
        <w:t xml:space="preserve"> Annual Meeting of the Board of Governors was held in Tbilisi on 13-15 May, 2015 to consider a strategy for the EBRD regions for the coming years. The event was attended by top governmental officials from more than 60 countries, heads of international institutions, global decision-makers and corporate executives.</w:t>
      </w:r>
    </w:p>
    <w:p w:rsidR="00167377" w:rsidRPr="00026EC4" w:rsidRDefault="00167377" w:rsidP="006F6028">
      <w:pPr>
        <w:ind w:left="720"/>
        <w:jc w:val="both"/>
        <w:rPr>
          <w:rFonts w:ascii="Franklin Gothic Book" w:hAnsi="Franklin Gothic Book"/>
        </w:rPr>
      </w:pPr>
    </w:p>
    <w:p w:rsidR="00167377" w:rsidRPr="00026EC4" w:rsidRDefault="00167377" w:rsidP="006F6028">
      <w:pPr>
        <w:ind w:left="720"/>
        <w:jc w:val="both"/>
        <w:rPr>
          <w:rFonts w:ascii="Franklin Gothic Book" w:hAnsi="Franklin Gothic Book"/>
        </w:rPr>
      </w:pPr>
      <w:r w:rsidRPr="00026EC4">
        <w:rPr>
          <w:rFonts w:ascii="Franklin Gothic Book" w:hAnsi="Franklin Gothic Book"/>
        </w:rPr>
        <w:t>The EBRD’s economists revealed the new economic forecasts for the countries where</w:t>
      </w:r>
      <w:r w:rsidR="00E85675" w:rsidRPr="00026EC4">
        <w:rPr>
          <w:rFonts w:ascii="Franklin Gothic Book" w:hAnsi="Franklin Gothic Book"/>
        </w:rPr>
        <w:t xml:space="preserve"> the</w:t>
      </w:r>
      <w:r w:rsidRPr="00026EC4">
        <w:rPr>
          <w:rFonts w:ascii="Franklin Gothic Book" w:hAnsi="Franklin Gothic Book"/>
        </w:rPr>
        <w:t xml:space="preserve"> EBRD works - which stretch from central and south Eastern Europe, through to the Caucasus and Central Asia and to the southern and eastern Mediterranean.</w:t>
      </w:r>
    </w:p>
    <w:p w:rsidR="00167377" w:rsidRPr="00026EC4" w:rsidRDefault="00167377" w:rsidP="00167377">
      <w:pPr>
        <w:ind w:left="720"/>
        <w:jc w:val="center"/>
        <w:rPr>
          <w:rFonts w:ascii="Franklin Gothic Book" w:hAnsi="Franklin Gothic Book"/>
        </w:rPr>
      </w:pPr>
    </w:p>
    <w:p w:rsidR="00167377" w:rsidRPr="00026EC4" w:rsidRDefault="00167377" w:rsidP="00E85675">
      <w:pPr>
        <w:ind w:left="720"/>
        <w:jc w:val="both"/>
        <w:rPr>
          <w:rFonts w:ascii="Franklin Gothic Book" w:hAnsi="Franklin Gothic Book"/>
        </w:rPr>
      </w:pPr>
      <w:r w:rsidRPr="00026EC4">
        <w:rPr>
          <w:rFonts w:ascii="Franklin Gothic Book" w:hAnsi="Franklin Gothic Book"/>
        </w:rPr>
        <w:t>Georgia</w:t>
      </w:r>
      <w:r w:rsidR="00E85675" w:rsidRPr="00026EC4">
        <w:rPr>
          <w:rFonts w:ascii="Franklin Gothic Book" w:hAnsi="Franklin Gothic Book"/>
        </w:rPr>
        <w:t>,</w:t>
      </w:r>
      <w:r w:rsidRPr="00026EC4">
        <w:rPr>
          <w:rFonts w:ascii="Franklin Gothic Book" w:hAnsi="Franklin Gothic Book"/>
        </w:rPr>
        <w:t xml:space="preserve"> as the host</w:t>
      </w:r>
      <w:r w:rsidR="00E85675" w:rsidRPr="00026EC4">
        <w:rPr>
          <w:rFonts w:ascii="Franklin Gothic Book" w:hAnsi="Franklin Gothic Book"/>
        </w:rPr>
        <w:t>,</w:t>
      </w:r>
      <w:r w:rsidRPr="00026EC4">
        <w:rPr>
          <w:rFonts w:ascii="Franklin Gothic Book" w:hAnsi="Franklin Gothic Book"/>
        </w:rPr>
        <w:t xml:space="preserve"> also held the country’s special investment outlook session to give participants an understanding of the investment climate and the opportunities in Georgia.</w:t>
      </w:r>
      <w:r w:rsidR="00E85675" w:rsidRPr="00026EC4">
        <w:rPr>
          <w:rFonts w:ascii="Sylfaen" w:hAnsi="Sylfaen"/>
          <w:lang w:val="ka-GE"/>
        </w:rPr>
        <w:t xml:space="preserve"> </w:t>
      </w:r>
      <w:proofErr w:type="gramStart"/>
      <w:r w:rsidR="00E85675" w:rsidRPr="00026EC4">
        <w:rPr>
          <w:rFonts w:ascii="Sylfaen" w:hAnsi="Sylfaen"/>
        </w:rPr>
        <w:t>“</w:t>
      </w:r>
      <w:r w:rsidR="00E85675" w:rsidRPr="00026EC4">
        <w:rPr>
          <w:rFonts w:ascii="Franklin Gothic Book" w:hAnsi="Franklin Gothic Book"/>
        </w:rPr>
        <w:t>Georgia – Invest in Growth”</w:t>
      </w:r>
      <w:r w:rsidRPr="00026EC4">
        <w:rPr>
          <w:rFonts w:ascii="Franklin Gothic Book" w:hAnsi="Franklin Gothic Book"/>
        </w:rPr>
        <w:t xml:space="preserve"> was the theme of the session, which was followed by a discussion panel of Georgia’ Finance and Economy Ministers, banking experts and business envoys, moderated by CNN’s Emerging Markets Editor John </w:t>
      </w:r>
      <w:proofErr w:type="spellStart"/>
      <w:r w:rsidRPr="00026EC4">
        <w:rPr>
          <w:rFonts w:ascii="Franklin Gothic Book" w:hAnsi="Franklin Gothic Book"/>
        </w:rPr>
        <w:t>Defterios</w:t>
      </w:r>
      <w:proofErr w:type="spellEnd"/>
      <w:r w:rsidRPr="00026EC4">
        <w:rPr>
          <w:rFonts w:ascii="Franklin Gothic Book" w:hAnsi="Franklin Gothic Book"/>
        </w:rPr>
        <w:t>.</w:t>
      </w:r>
      <w:proofErr w:type="gramEnd"/>
    </w:p>
    <w:p w:rsidR="00167377" w:rsidRPr="00026EC4" w:rsidRDefault="00167377" w:rsidP="00167377">
      <w:pPr>
        <w:ind w:left="720"/>
        <w:jc w:val="both"/>
        <w:rPr>
          <w:rFonts w:ascii="Franklin Gothic Book" w:hAnsi="Franklin Gothic Book"/>
        </w:rPr>
      </w:pPr>
    </w:p>
    <w:p w:rsidR="00167377" w:rsidRPr="00026EC4" w:rsidRDefault="00167377" w:rsidP="00167377">
      <w:pPr>
        <w:ind w:left="720"/>
        <w:jc w:val="both"/>
        <w:rPr>
          <w:rFonts w:ascii="Franklin Gothic Book" w:hAnsi="Franklin Gothic Book"/>
        </w:rPr>
      </w:pPr>
      <w:r w:rsidRPr="00026EC4">
        <w:rPr>
          <w:rFonts w:ascii="Franklin Gothic Book" w:hAnsi="Franklin Gothic Book"/>
        </w:rPr>
        <w:t>This was first</w:t>
      </w:r>
      <w:r w:rsidR="00E85675" w:rsidRPr="00026EC4">
        <w:rPr>
          <w:rFonts w:ascii="Franklin Gothic Book" w:hAnsi="Franklin Gothic Book"/>
        </w:rPr>
        <w:t xml:space="preserve"> time the EBRD Annual Meeting was</w:t>
      </w:r>
      <w:r w:rsidRPr="00026EC4">
        <w:rPr>
          <w:rFonts w:ascii="Franklin Gothic Book" w:hAnsi="Franklin Gothic Book"/>
        </w:rPr>
        <w:t xml:space="preserve"> held in the Caucasus region and the EBRD President underlined that "Georgia is one of the most innovative of the more than 30 countries of operations where EBRD supports transition to free and open markets”</w:t>
      </w:r>
      <w:r w:rsidR="00E85675" w:rsidRPr="00026EC4">
        <w:rPr>
          <w:rFonts w:ascii="Franklin Gothic Book" w:hAnsi="Franklin Gothic Book"/>
        </w:rPr>
        <w:t>.</w:t>
      </w:r>
      <w:r w:rsidR="00E85675" w:rsidRPr="00026EC4">
        <w:rPr>
          <w:rStyle w:val="FootnoteReference"/>
          <w:rFonts w:ascii="Franklin Gothic Book" w:hAnsi="Franklin Gothic Book"/>
        </w:rPr>
        <w:footnoteReference w:id="2"/>
      </w:r>
    </w:p>
    <w:p w:rsidR="006F6028" w:rsidRPr="00026EC4" w:rsidRDefault="006F6028" w:rsidP="006F6028">
      <w:pPr>
        <w:ind w:left="720"/>
        <w:jc w:val="both"/>
        <w:rPr>
          <w:rFonts w:ascii="Franklin Gothic Book" w:hAnsi="Franklin Gothic Book"/>
          <w:sz w:val="22"/>
          <w:szCs w:val="22"/>
        </w:rPr>
      </w:pPr>
    </w:p>
    <w:p w:rsidR="00215B61" w:rsidRPr="00026EC4" w:rsidRDefault="00215B61" w:rsidP="00E85675">
      <w:pPr>
        <w:pStyle w:val="Heading3"/>
        <w:shd w:val="clear" w:color="auto" w:fill="FFFFFF"/>
        <w:rPr>
          <w:rFonts w:ascii="Arial" w:hAnsi="Arial" w:cs="Arial"/>
          <w:bCs/>
          <w:color w:val="222222"/>
          <w:sz w:val="22"/>
        </w:rPr>
      </w:pPr>
    </w:p>
    <w:p w:rsidR="00E85675" w:rsidRPr="00026EC4" w:rsidRDefault="00BF51D2" w:rsidP="00C37713">
      <w:pPr>
        <w:ind w:left="720"/>
        <w:rPr>
          <w:rFonts w:ascii="Arial" w:hAnsi="Arial" w:cs="Arial"/>
          <w:b/>
          <w:color w:val="222222"/>
          <w:szCs w:val="27"/>
          <w:u w:val="single"/>
        </w:rPr>
      </w:pPr>
      <w:r w:rsidRPr="00026EC4">
        <w:rPr>
          <w:rFonts w:ascii="Arial" w:hAnsi="Arial" w:cs="Arial"/>
          <w:b/>
          <w:bCs/>
          <w:color w:val="222222"/>
          <w:sz w:val="22"/>
          <w:u w:val="single"/>
        </w:rPr>
        <w:t>The F</w:t>
      </w:r>
      <w:r w:rsidR="00E85675" w:rsidRPr="00026EC4">
        <w:rPr>
          <w:rFonts w:ascii="Arial" w:hAnsi="Arial" w:cs="Arial"/>
          <w:b/>
          <w:bCs/>
          <w:color w:val="222222"/>
          <w:sz w:val="22"/>
          <w:u w:val="single"/>
        </w:rPr>
        <w:t>irst Asian Infrastructure Investm</w:t>
      </w:r>
      <w:r w:rsidR="00215B61" w:rsidRPr="00026EC4">
        <w:rPr>
          <w:rFonts w:ascii="Arial" w:hAnsi="Arial" w:cs="Arial"/>
          <w:b/>
          <w:bCs/>
          <w:color w:val="222222"/>
          <w:sz w:val="22"/>
          <w:u w:val="single"/>
        </w:rPr>
        <w:t>ent Bank M</w:t>
      </w:r>
      <w:r w:rsidR="00E85675" w:rsidRPr="00026EC4">
        <w:rPr>
          <w:rFonts w:ascii="Arial" w:hAnsi="Arial" w:cs="Arial"/>
          <w:b/>
          <w:bCs/>
          <w:color w:val="222222"/>
          <w:sz w:val="22"/>
          <w:u w:val="single"/>
        </w:rPr>
        <w:t>eeting</w:t>
      </w:r>
      <w:r w:rsidR="00E85675" w:rsidRPr="00026EC4">
        <w:rPr>
          <w:rFonts w:ascii="Arial" w:hAnsi="Arial" w:cs="Arial"/>
          <w:b/>
          <w:color w:val="222222"/>
          <w:szCs w:val="27"/>
          <w:u w:val="single"/>
        </w:rPr>
        <w:t xml:space="preserve"> </w:t>
      </w:r>
    </w:p>
    <w:p w:rsidR="00E85675" w:rsidRPr="00026EC4" w:rsidRDefault="00E85675" w:rsidP="00E85675">
      <w:pPr>
        <w:jc w:val="both"/>
        <w:rPr>
          <w:rFonts w:ascii="Franklin Gothic Book" w:hAnsi="Franklin Gothic Book"/>
        </w:rPr>
      </w:pPr>
    </w:p>
    <w:p w:rsidR="006F6028" w:rsidRPr="00026EC4" w:rsidRDefault="00895901" w:rsidP="006F6028">
      <w:pPr>
        <w:ind w:left="720"/>
        <w:jc w:val="both"/>
        <w:rPr>
          <w:rFonts w:ascii="Franklin Gothic Book" w:hAnsi="Franklin Gothic Book"/>
        </w:rPr>
      </w:pPr>
      <w:r>
        <w:rPr>
          <w:rFonts w:ascii="Franklin Gothic Book" w:hAnsi="Franklin Gothic Book"/>
        </w:rPr>
        <w:t>On 24-</w:t>
      </w:r>
      <w:proofErr w:type="gramStart"/>
      <w:r>
        <w:rPr>
          <w:rFonts w:ascii="Franklin Gothic Book" w:hAnsi="Franklin Gothic Book"/>
        </w:rPr>
        <w:t>25</w:t>
      </w:r>
      <w:r w:rsidRPr="00026EC4">
        <w:rPr>
          <w:rFonts w:ascii="Franklin Gothic Book" w:hAnsi="Franklin Gothic Book"/>
        </w:rPr>
        <w:t xml:space="preserve"> </w:t>
      </w:r>
      <w:r>
        <w:rPr>
          <w:rFonts w:ascii="Franklin Gothic Book" w:hAnsi="Franklin Gothic Book"/>
        </w:rPr>
        <w:t xml:space="preserve"> August</w:t>
      </w:r>
      <w:proofErr w:type="gramEnd"/>
      <w:r>
        <w:rPr>
          <w:rFonts w:ascii="Franklin Gothic Book" w:hAnsi="Franklin Gothic Book"/>
        </w:rPr>
        <w:t xml:space="preserve"> </w:t>
      </w:r>
      <w:r w:rsidR="006F6028" w:rsidRPr="00026EC4">
        <w:rPr>
          <w:rFonts w:ascii="Franklin Gothic Book" w:hAnsi="Franklin Gothic Book"/>
        </w:rPr>
        <w:t xml:space="preserve">2015 Georgia hosted the sixth round of negotiations of the China-initiated Asian Infrastructure Investment Bank (AIIB). Top officials from the bank’s 57 founding countries attended the gathering in Tbilisi, which elected the Bank’s first president </w:t>
      </w:r>
      <w:proofErr w:type="spellStart"/>
      <w:r w:rsidR="006F6028" w:rsidRPr="00026EC4">
        <w:rPr>
          <w:rFonts w:ascii="Franklin Gothic Book" w:hAnsi="Franklin Gothic Book"/>
        </w:rPr>
        <w:t>Jin</w:t>
      </w:r>
      <w:proofErr w:type="spellEnd"/>
      <w:r w:rsidR="006F6028" w:rsidRPr="00026EC4">
        <w:rPr>
          <w:rFonts w:ascii="Franklin Gothic Book" w:hAnsi="Franklin Gothic Book"/>
        </w:rPr>
        <w:t xml:space="preserve"> </w:t>
      </w:r>
      <w:proofErr w:type="spellStart"/>
      <w:r w:rsidR="006F6028" w:rsidRPr="00026EC4">
        <w:rPr>
          <w:rFonts w:ascii="Franklin Gothic Book" w:hAnsi="Franklin Gothic Book"/>
        </w:rPr>
        <w:t>Liqun</w:t>
      </w:r>
      <w:proofErr w:type="spellEnd"/>
      <w:r w:rsidR="006F6028" w:rsidRPr="00026EC4">
        <w:rPr>
          <w:rFonts w:ascii="Franklin Gothic Book" w:hAnsi="Franklin Gothic Book"/>
        </w:rPr>
        <w:t>.</w:t>
      </w:r>
    </w:p>
    <w:p w:rsidR="006F6028" w:rsidRPr="00026EC4" w:rsidRDefault="006F6028" w:rsidP="006F6028">
      <w:pPr>
        <w:ind w:left="720"/>
        <w:jc w:val="both"/>
        <w:rPr>
          <w:rFonts w:ascii="Franklin Gothic Book" w:hAnsi="Franklin Gothic Book"/>
        </w:rPr>
      </w:pPr>
    </w:p>
    <w:p w:rsidR="006F6028" w:rsidRPr="00026EC4" w:rsidRDefault="006F6028" w:rsidP="006F6028">
      <w:pPr>
        <w:ind w:left="720"/>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The AIIB is</w:t>
      </w:r>
      <w:r w:rsidR="00E85675" w:rsidRPr="00026EC4">
        <w:rPr>
          <w:rFonts w:ascii="Franklin Gothic Book" w:hAnsi="Franklin Gothic Book" w:cs="Arial"/>
          <w:color w:val="000000"/>
          <w:szCs w:val="21"/>
          <w:shd w:val="clear" w:color="auto" w:fill="FFFFFF"/>
        </w:rPr>
        <w:t xml:space="preserve"> a</w:t>
      </w:r>
      <w:r w:rsidRPr="00026EC4">
        <w:rPr>
          <w:rFonts w:ascii="Franklin Gothic Book" w:hAnsi="Franklin Gothic Book" w:cs="Arial"/>
          <w:color w:val="000000"/>
          <w:szCs w:val="21"/>
          <w:shd w:val="clear" w:color="auto" w:fill="FFFFFF"/>
        </w:rPr>
        <w:t xml:space="preserve"> newly created bank for the purpose of providing loans for infrastructure projects in developing countries in Asia. Georgia joined the AIIB as a founding country in June</w:t>
      </w:r>
      <w:r w:rsidR="00E85675" w:rsidRPr="00026EC4">
        <w:rPr>
          <w:rFonts w:ascii="Franklin Gothic Book" w:hAnsi="Franklin Gothic Book" w:cs="Arial"/>
          <w:color w:val="000000"/>
          <w:szCs w:val="21"/>
          <w:shd w:val="clear" w:color="auto" w:fill="FFFFFF"/>
        </w:rPr>
        <w:t xml:space="preserve">, </w:t>
      </w:r>
      <w:r w:rsidRPr="00026EC4">
        <w:rPr>
          <w:rFonts w:ascii="Franklin Gothic Book" w:hAnsi="Franklin Gothic Book" w:cs="Arial"/>
          <w:color w:val="000000"/>
          <w:szCs w:val="21"/>
          <w:shd w:val="clear" w:color="auto" w:fill="FFFFFF"/>
        </w:rPr>
        <w:t>when the country’s Finance Minister signed a special document cementing Georgia’s place as one of 57 AIIB founding nations. By joining</w:t>
      </w:r>
      <w:r w:rsidR="00E85675" w:rsidRPr="00026EC4">
        <w:rPr>
          <w:rFonts w:ascii="Franklin Gothic Book" w:hAnsi="Franklin Gothic Book" w:cs="Arial"/>
          <w:color w:val="000000"/>
          <w:szCs w:val="21"/>
          <w:shd w:val="clear" w:color="auto" w:fill="FFFFFF"/>
        </w:rPr>
        <w:t xml:space="preserve"> the</w:t>
      </w:r>
      <w:r w:rsidRPr="00026EC4">
        <w:rPr>
          <w:rFonts w:ascii="Franklin Gothic Book" w:hAnsi="Franklin Gothic Book" w:cs="Arial"/>
          <w:color w:val="000000"/>
          <w:szCs w:val="21"/>
          <w:shd w:val="clear" w:color="auto" w:fill="FFFFFF"/>
        </w:rPr>
        <w:t xml:space="preserve"> AIIB</w:t>
      </w:r>
      <w:r w:rsidR="00E85675" w:rsidRPr="00026EC4">
        <w:rPr>
          <w:rFonts w:ascii="Franklin Gothic Book" w:hAnsi="Franklin Gothic Book" w:cs="Arial"/>
          <w:color w:val="000000"/>
          <w:szCs w:val="21"/>
          <w:shd w:val="clear" w:color="auto" w:fill="FFFFFF"/>
        </w:rPr>
        <w:t>,</w:t>
      </w:r>
      <w:r w:rsidRPr="00026EC4">
        <w:rPr>
          <w:rFonts w:ascii="Franklin Gothic Book" w:hAnsi="Franklin Gothic Book" w:cs="Arial"/>
          <w:color w:val="000000"/>
          <w:szCs w:val="21"/>
          <w:shd w:val="clear" w:color="auto" w:fill="FFFFFF"/>
        </w:rPr>
        <w:t xml:space="preserve"> Georgia </w:t>
      </w:r>
      <w:r w:rsidR="00E85675" w:rsidRPr="00026EC4">
        <w:rPr>
          <w:rFonts w:ascii="Franklin Gothic Book" w:hAnsi="Franklin Gothic Book" w:cs="Arial"/>
          <w:color w:val="000000"/>
          <w:szCs w:val="21"/>
          <w:shd w:val="clear" w:color="auto" w:fill="FFFFFF"/>
        </w:rPr>
        <w:t>is</w:t>
      </w:r>
      <w:r w:rsidRPr="00026EC4">
        <w:rPr>
          <w:rFonts w:ascii="Franklin Gothic Book" w:hAnsi="Franklin Gothic Book" w:cs="Arial"/>
          <w:color w:val="000000"/>
          <w:szCs w:val="21"/>
          <w:shd w:val="clear" w:color="auto" w:fill="FFFFFF"/>
        </w:rPr>
        <w:t xml:space="preserve"> able to attract preferential financial resources for implementing infrastructural projects. The capital of the bank </w:t>
      </w:r>
      <w:r w:rsidR="00E85675" w:rsidRPr="00026EC4">
        <w:rPr>
          <w:rFonts w:ascii="Franklin Gothic Book" w:hAnsi="Franklin Gothic Book" w:cs="Arial"/>
          <w:color w:val="000000"/>
          <w:szCs w:val="21"/>
          <w:shd w:val="clear" w:color="auto" w:fill="FFFFFF"/>
        </w:rPr>
        <w:t>is</w:t>
      </w:r>
      <w:r w:rsidR="00215B61" w:rsidRPr="00026EC4">
        <w:rPr>
          <w:rFonts w:ascii="Franklin Gothic Book" w:hAnsi="Franklin Gothic Book" w:cs="Arial"/>
          <w:color w:val="000000"/>
          <w:szCs w:val="21"/>
          <w:shd w:val="clear" w:color="auto" w:fill="FFFFFF"/>
        </w:rPr>
        <w:t xml:space="preserve"> $100</w:t>
      </w:r>
      <w:r w:rsidRPr="00026EC4">
        <w:rPr>
          <w:rFonts w:ascii="Franklin Gothic Book" w:hAnsi="Franklin Gothic Book" w:cs="Arial"/>
          <w:color w:val="000000"/>
          <w:szCs w:val="21"/>
          <w:shd w:val="clear" w:color="auto" w:fill="FFFFFF"/>
        </w:rPr>
        <w:t xml:space="preserve"> billion USD. </w:t>
      </w:r>
    </w:p>
    <w:p w:rsidR="006F6028" w:rsidRPr="00026EC4" w:rsidRDefault="006F6028" w:rsidP="006F6028">
      <w:pPr>
        <w:pStyle w:val="ListParagraph"/>
        <w:tabs>
          <w:tab w:val="left" w:pos="810"/>
        </w:tabs>
        <w:spacing w:before="29"/>
        <w:ind w:right="115"/>
        <w:jc w:val="both"/>
        <w:rPr>
          <w:rFonts w:ascii="Franklin Gothic Book" w:eastAsia="Calibri" w:hAnsi="Franklin Gothic Book"/>
          <w:b/>
          <w:bCs/>
          <w:iCs/>
          <w:color w:val="4F81BD"/>
          <w:spacing w:val="5"/>
          <w:sz w:val="26"/>
          <w:szCs w:val="26"/>
        </w:rPr>
      </w:pPr>
    </w:p>
    <w:p w:rsidR="009027C3" w:rsidRPr="00026EC4" w:rsidRDefault="009027C3" w:rsidP="003D4F43">
      <w:pPr>
        <w:tabs>
          <w:tab w:val="left" w:pos="810"/>
        </w:tabs>
        <w:spacing w:before="29"/>
        <w:ind w:left="810" w:right="115"/>
        <w:jc w:val="both"/>
        <w:rPr>
          <w:rFonts w:ascii="Franklin Gothic Book" w:hAnsi="Franklin Gothic Book"/>
        </w:rPr>
      </w:pPr>
    </w:p>
    <w:p w:rsidR="009027C3" w:rsidRPr="00026EC4" w:rsidRDefault="009027C3" w:rsidP="003D4F43">
      <w:pPr>
        <w:tabs>
          <w:tab w:val="left" w:pos="810"/>
        </w:tabs>
        <w:spacing w:before="29"/>
        <w:ind w:left="810" w:right="115"/>
        <w:jc w:val="both"/>
        <w:rPr>
          <w:rFonts w:ascii="Franklin Gothic Book" w:hAnsi="Franklin Gothic Book"/>
        </w:rPr>
      </w:pPr>
    </w:p>
    <w:p w:rsidR="008168C0" w:rsidRPr="00026EC4" w:rsidRDefault="00FA07C6" w:rsidP="008168C0">
      <w:pPr>
        <w:pStyle w:val="Heading1"/>
        <w:pBdr>
          <w:bottom w:val="single" w:sz="4" w:space="1" w:color="auto"/>
        </w:pBdr>
      </w:pPr>
      <w:bookmarkStart w:id="15" w:name="_Toc461593329"/>
      <w:bookmarkEnd w:id="3"/>
      <w:bookmarkEnd w:id="12"/>
      <w:r w:rsidRPr="00026EC4">
        <w:t>Developing the Economy and Expanding Opportunity</w:t>
      </w:r>
      <w:bookmarkEnd w:id="15"/>
    </w:p>
    <w:p w:rsidR="008168C0" w:rsidRPr="00026EC4" w:rsidRDefault="008168C0" w:rsidP="008168C0">
      <w:pPr>
        <w:tabs>
          <w:tab w:val="left" w:pos="810"/>
        </w:tabs>
        <w:spacing w:before="29"/>
        <w:ind w:right="115"/>
        <w:jc w:val="both"/>
        <w:rPr>
          <w:rFonts w:ascii="Franklin Gothic Book" w:eastAsia="Calibri" w:hAnsi="Franklin Gothic Book"/>
        </w:rPr>
      </w:pPr>
    </w:p>
    <w:p w:rsidR="008168C0" w:rsidRPr="00026EC4" w:rsidRDefault="008168C0" w:rsidP="008168C0">
      <w:pPr>
        <w:tabs>
          <w:tab w:val="left" w:pos="810"/>
        </w:tabs>
        <w:spacing w:before="29"/>
        <w:ind w:left="720"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 xml:space="preserve">Georgia is </w:t>
      </w:r>
      <w:r w:rsidR="000559F1" w:rsidRPr="00026EC4">
        <w:rPr>
          <w:rFonts w:ascii="Franklin Gothic Book" w:hAnsi="Franklin Gothic Book" w:cs="Arial"/>
          <w:color w:val="000000"/>
          <w:szCs w:val="21"/>
          <w:shd w:val="clear" w:color="auto" w:fill="FFFFFF"/>
        </w:rPr>
        <w:t xml:space="preserve">expanding economic opportunity for its people </w:t>
      </w:r>
      <w:r w:rsidRPr="00026EC4">
        <w:rPr>
          <w:rFonts w:ascii="Franklin Gothic Book" w:hAnsi="Franklin Gothic Book" w:cs="Arial"/>
          <w:color w:val="000000"/>
          <w:szCs w:val="21"/>
          <w:shd w:val="clear" w:color="auto" w:fill="FFFFFF"/>
        </w:rPr>
        <w:t xml:space="preserve">and attracting foreign investment by positioning itself as a regional hub, investing in growth sectors, and undertaking reforms to eliminate corruption and other barriers to competition. The Government of Georgia is also taking steps to unlock the full potential of the Georgian people.  </w:t>
      </w:r>
    </w:p>
    <w:p w:rsidR="008168C0" w:rsidRPr="00026EC4" w:rsidRDefault="008168C0" w:rsidP="008168C0">
      <w:pPr>
        <w:tabs>
          <w:tab w:val="left" w:pos="810"/>
        </w:tabs>
        <w:spacing w:before="29"/>
        <w:ind w:left="720" w:right="115"/>
        <w:jc w:val="both"/>
        <w:rPr>
          <w:rFonts w:ascii="Franklin Gothic Book" w:hAnsi="Franklin Gothic Book" w:cs="Arial"/>
          <w:color w:val="000000"/>
          <w:szCs w:val="21"/>
          <w:shd w:val="clear" w:color="auto" w:fill="FFFFFF"/>
        </w:rPr>
      </w:pPr>
    </w:p>
    <w:p w:rsidR="008168C0" w:rsidRPr="00026EC4" w:rsidRDefault="008168C0" w:rsidP="008168C0">
      <w:pPr>
        <w:tabs>
          <w:tab w:val="left" w:pos="810"/>
        </w:tabs>
        <w:spacing w:before="29"/>
        <w:ind w:left="720"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Georgia’s economy continues to grow with significant movement in all key growth sectors: agriculture</w:t>
      </w:r>
      <w:r w:rsidR="00A36324" w:rsidRPr="00026EC4">
        <w:rPr>
          <w:rFonts w:ascii="Franklin Gothic Book" w:hAnsi="Franklin Gothic Book" w:cs="Arial"/>
          <w:color w:val="000000"/>
          <w:szCs w:val="21"/>
          <w:shd w:val="clear" w:color="auto" w:fill="FFFFFF"/>
        </w:rPr>
        <w:t>;</w:t>
      </w:r>
      <w:r w:rsidRPr="00026EC4">
        <w:rPr>
          <w:rFonts w:ascii="Franklin Gothic Book" w:hAnsi="Franklin Gothic Book" w:cs="Arial"/>
          <w:color w:val="000000"/>
          <w:szCs w:val="21"/>
          <w:shd w:val="clear" w:color="auto" w:fill="FFFFFF"/>
        </w:rPr>
        <w:t xml:space="preserve"> manufacturing</w:t>
      </w:r>
      <w:r w:rsidR="00A36324" w:rsidRPr="00026EC4">
        <w:rPr>
          <w:rFonts w:ascii="Franklin Gothic Book" w:hAnsi="Franklin Gothic Book" w:cs="Arial"/>
          <w:color w:val="000000"/>
          <w:szCs w:val="21"/>
          <w:shd w:val="clear" w:color="auto" w:fill="FFFFFF"/>
        </w:rPr>
        <w:t>;</w:t>
      </w:r>
      <w:r w:rsidRPr="00026EC4">
        <w:rPr>
          <w:rFonts w:ascii="Franklin Gothic Book" w:hAnsi="Franklin Gothic Book" w:cs="Arial"/>
          <w:color w:val="000000"/>
          <w:szCs w:val="21"/>
          <w:shd w:val="clear" w:color="auto" w:fill="FFFFFF"/>
        </w:rPr>
        <w:t xml:space="preserve"> tourism</w:t>
      </w:r>
      <w:r w:rsidR="00A36324" w:rsidRPr="00026EC4">
        <w:rPr>
          <w:rFonts w:ascii="Franklin Gothic Book" w:hAnsi="Franklin Gothic Book" w:cs="Arial"/>
          <w:color w:val="000000"/>
          <w:szCs w:val="21"/>
          <w:shd w:val="clear" w:color="auto" w:fill="FFFFFF"/>
        </w:rPr>
        <w:t>;</w:t>
      </w:r>
      <w:r w:rsidRPr="00026EC4">
        <w:rPr>
          <w:rFonts w:ascii="Franklin Gothic Book" w:hAnsi="Franklin Gothic Book" w:cs="Arial"/>
          <w:color w:val="000000"/>
          <w:szCs w:val="21"/>
          <w:shd w:val="clear" w:color="auto" w:fill="FFFFFF"/>
        </w:rPr>
        <w:t xml:space="preserve"> logistics and energy. GDP growth in 201</w:t>
      </w:r>
      <w:r w:rsidR="004A49AB" w:rsidRPr="00026EC4">
        <w:rPr>
          <w:rFonts w:ascii="Franklin Gothic Book" w:hAnsi="Franklin Gothic Book" w:cs="Arial"/>
          <w:color w:val="000000"/>
          <w:szCs w:val="21"/>
          <w:shd w:val="clear" w:color="auto" w:fill="FFFFFF"/>
        </w:rPr>
        <w:t>5</w:t>
      </w:r>
      <w:r w:rsidRPr="00026EC4">
        <w:rPr>
          <w:rFonts w:ascii="Franklin Gothic Book" w:hAnsi="Franklin Gothic Book" w:cs="Arial"/>
          <w:color w:val="000000"/>
          <w:szCs w:val="21"/>
          <w:shd w:val="clear" w:color="auto" w:fill="FFFFFF"/>
        </w:rPr>
        <w:t xml:space="preserve"> was </w:t>
      </w:r>
      <w:r w:rsidR="004A49AB" w:rsidRPr="00026EC4">
        <w:rPr>
          <w:rFonts w:ascii="Franklin Gothic Book" w:hAnsi="Franklin Gothic Book" w:cs="Arial"/>
          <w:color w:val="000000"/>
          <w:szCs w:val="21"/>
          <w:shd w:val="clear" w:color="auto" w:fill="FFFFFF"/>
        </w:rPr>
        <w:t>2.8</w:t>
      </w:r>
      <w:r w:rsidRPr="00026EC4">
        <w:rPr>
          <w:rFonts w:ascii="Franklin Gothic Book" w:hAnsi="Franklin Gothic Book" w:cs="Arial"/>
          <w:color w:val="000000"/>
          <w:szCs w:val="21"/>
          <w:shd w:val="clear" w:color="auto" w:fill="FFFFFF"/>
        </w:rPr>
        <w:t xml:space="preserve">%. </w:t>
      </w:r>
      <w:r w:rsidR="00CB1CA3" w:rsidRPr="00026EC4">
        <w:rPr>
          <w:rFonts w:ascii="Franklin Gothic Book" w:hAnsi="Franklin Gothic Book" w:cs="Arial"/>
          <w:color w:val="000000"/>
          <w:szCs w:val="21"/>
          <w:shd w:val="clear" w:color="auto" w:fill="FFFFFF"/>
        </w:rPr>
        <w:t xml:space="preserve">In </w:t>
      </w:r>
      <w:r w:rsidR="00FA6199" w:rsidRPr="00026EC4">
        <w:rPr>
          <w:rFonts w:ascii="Franklin Gothic Book" w:hAnsi="Franklin Gothic Book" w:cs="Arial"/>
          <w:color w:val="000000"/>
          <w:szCs w:val="21"/>
          <w:shd w:val="clear" w:color="auto" w:fill="FFFFFF"/>
        </w:rPr>
        <w:t xml:space="preserve">the first </w:t>
      </w:r>
      <w:r w:rsidR="004A49AB" w:rsidRPr="00026EC4">
        <w:rPr>
          <w:rFonts w:ascii="Franklin Gothic Book" w:hAnsi="Franklin Gothic Book" w:cs="Arial"/>
          <w:color w:val="000000"/>
          <w:szCs w:val="21"/>
          <w:shd w:val="clear" w:color="auto" w:fill="FFFFFF"/>
        </w:rPr>
        <w:t>seven</w:t>
      </w:r>
      <w:r w:rsidR="00B132B7" w:rsidRPr="00026EC4">
        <w:rPr>
          <w:rFonts w:ascii="Franklin Gothic Book" w:hAnsi="Franklin Gothic Book" w:cs="Arial"/>
          <w:color w:val="000000"/>
          <w:szCs w:val="21"/>
          <w:shd w:val="clear" w:color="auto" w:fill="FFFFFF"/>
        </w:rPr>
        <w:t xml:space="preserve"> </w:t>
      </w:r>
      <w:r w:rsidR="00CB1CA3" w:rsidRPr="00026EC4">
        <w:rPr>
          <w:rFonts w:ascii="Franklin Gothic Book" w:hAnsi="Franklin Gothic Book" w:cs="Arial"/>
          <w:color w:val="000000"/>
          <w:szCs w:val="21"/>
          <w:shd w:val="clear" w:color="auto" w:fill="FFFFFF"/>
        </w:rPr>
        <w:t>month</w:t>
      </w:r>
      <w:r w:rsidR="001F0507" w:rsidRPr="00026EC4">
        <w:rPr>
          <w:rFonts w:ascii="Franklin Gothic Book" w:hAnsi="Franklin Gothic Book" w:cs="Arial"/>
          <w:color w:val="000000"/>
          <w:szCs w:val="21"/>
          <w:shd w:val="clear" w:color="auto" w:fill="FFFFFF"/>
        </w:rPr>
        <w:t>s</w:t>
      </w:r>
      <w:r w:rsidR="004A49AB" w:rsidRPr="00026EC4">
        <w:rPr>
          <w:rFonts w:ascii="Franklin Gothic Book" w:hAnsi="Franklin Gothic Book" w:cs="Arial"/>
          <w:color w:val="000000"/>
          <w:szCs w:val="21"/>
          <w:shd w:val="clear" w:color="auto" w:fill="FFFFFF"/>
        </w:rPr>
        <w:t xml:space="preserve"> of 2016</w:t>
      </w:r>
      <w:r w:rsidR="00FA6199" w:rsidRPr="00026EC4">
        <w:rPr>
          <w:rFonts w:ascii="Franklin Gothic Book" w:hAnsi="Franklin Gothic Book" w:cs="Arial"/>
          <w:color w:val="000000"/>
          <w:szCs w:val="21"/>
          <w:shd w:val="clear" w:color="auto" w:fill="FFFFFF"/>
        </w:rPr>
        <w:t>,</w:t>
      </w:r>
      <w:r w:rsidR="00CB1CA3" w:rsidRPr="00026EC4">
        <w:rPr>
          <w:rFonts w:ascii="Franklin Gothic Book" w:hAnsi="Franklin Gothic Book" w:cs="Arial"/>
          <w:color w:val="000000"/>
          <w:szCs w:val="21"/>
          <w:shd w:val="clear" w:color="auto" w:fill="FFFFFF"/>
        </w:rPr>
        <w:t xml:space="preserve"> </w:t>
      </w:r>
      <w:r w:rsidR="00FA6199" w:rsidRPr="00026EC4">
        <w:rPr>
          <w:rFonts w:ascii="Franklin Gothic Book" w:hAnsi="Franklin Gothic Book" w:cs="Arial"/>
          <w:color w:val="000000"/>
          <w:szCs w:val="21"/>
          <w:shd w:val="clear" w:color="auto" w:fill="FFFFFF"/>
        </w:rPr>
        <w:t xml:space="preserve">Georgia’s </w:t>
      </w:r>
      <w:r w:rsidR="00CB1CA3" w:rsidRPr="00026EC4">
        <w:rPr>
          <w:rFonts w:ascii="Franklin Gothic Book" w:hAnsi="Franklin Gothic Book" w:cs="Arial"/>
          <w:color w:val="000000"/>
          <w:szCs w:val="21"/>
          <w:shd w:val="clear" w:color="auto" w:fill="FFFFFF"/>
        </w:rPr>
        <w:t xml:space="preserve">real </w:t>
      </w:r>
      <w:r w:rsidR="00FA6199" w:rsidRPr="00026EC4">
        <w:rPr>
          <w:rFonts w:ascii="Franklin Gothic Book" w:hAnsi="Franklin Gothic Book" w:cs="Arial"/>
          <w:color w:val="000000"/>
          <w:szCs w:val="21"/>
          <w:shd w:val="clear" w:color="auto" w:fill="FFFFFF"/>
        </w:rPr>
        <w:t xml:space="preserve">GDP </w:t>
      </w:r>
      <w:r w:rsidR="00CA73FD" w:rsidRPr="00026EC4">
        <w:rPr>
          <w:rFonts w:ascii="Franklin Gothic Book" w:hAnsi="Franklin Gothic Book" w:cs="Arial"/>
          <w:color w:val="000000"/>
          <w:szCs w:val="21"/>
          <w:shd w:val="clear" w:color="auto" w:fill="FFFFFF"/>
        </w:rPr>
        <w:t xml:space="preserve">growth </w:t>
      </w:r>
      <w:r w:rsidR="00CB1CA3" w:rsidRPr="00026EC4">
        <w:rPr>
          <w:rFonts w:ascii="Franklin Gothic Book" w:hAnsi="Franklin Gothic Book" w:cs="Arial"/>
          <w:color w:val="000000"/>
          <w:szCs w:val="21"/>
          <w:shd w:val="clear" w:color="auto" w:fill="FFFFFF"/>
        </w:rPr>
        <w:t xml:space="preserve">reached 2.7%. According to </w:t>
      </w:r>
      <w:r w:rsidR="004A49AB" w:rsidRPr="00026EC4">
        <w:rPr>
          <w:rFonts w:ascii="Franklin Gothic Book" w:hAnsi="Franklin Gothic Book" w:cs="Arial"/>
          <w:color w:val="000000"/>
          <w:szCs w:val="21"/>
          <w:shd w:val="clear" w:color="auto" w:fill="FFFFFF"/>
        </w:rPr>
        <w:t>EBRD</w:t>
      </w:r>
      <w:r w:rsidR="00B47ECD" w:rsidRPr="00026EC4">
        <w:rPr>
          <w:rFonts w:ascii="Franklin Gothic Book" w:hAnsi="Franklin Gothic Book" w:cs="Arial"/>
          <w:color w:val="000000"/>
          <w:szCs w:val="21"/>
          <w:shd w:val="clear" w:color="auto" w:fill="FFFFFF"/>
        </w:rPr>
        <w:t>,</w:t>
      </w:r>
      <w:r w:rsidR="00CB1CA3" w:rsidRPr="00026EC4">
        <w:rPr>
          <w:rFonts w:ascii="Franklin Gothic Book" w:hAnsi="Franklin Gothic Book" w:cs="Arial"/>
          <w:color w:val="000000"/>
          <w:szCs w:val="21"/>
          <w:shd w:val="clear" w:color="auto" w:fill="FFFFFF"/>
        </w:rPr>
        <w:t xml:space="preserve"> Georgia</w:t>
      </w:r>
      <w:r w:rsidR="001F0507" w:rsidRPr="00026EC4">
        <w:rPr>
          <w:rFonts w:ascii="Franklin Gothic Book" w:hAnsi="Franklin Gothic Book" w:cs="Arial"/>
          <w:color w:val="000000"/>
          <w:szCs w:val="21"/>
          <w:shd w:val="clear" w:color="auto" w:fill="FFFFFF"/>
        </w:rPr>
        <w:t xml:space="preserve">’s </w:t>
      </w:r>
      <w:r w:rsidR="00CA73FD" w:rsidRPr="00026EC4">
        <w:rPr>
          <w:rFonts w:ascii="Franklin Gothic Book" w:hAnsi="Franklin Gothic Book" w:cs="Arial"/>
          <w:color w:val="000000"/>
          <w:szCs w:val="21"/>
          <w:shd w:val="clear" w:color="auto" w:fill="FFFFFF"/>
        </w:rPr>
        <w:t xml:space="preserve">estimated </w:t>
      </w:r>
      <w:r w:rsidR="001F0507" w:rsidRPr="00026EC4">
        <w:rPr>
          <w:rFonts w:ascii="Franklin Gothic Book" w:hAnsi="Franklin Gothic Book" w:cs="Arial"/>
          <w:color w:val="000000"/>
          <w:szCs w:val="21"/>
          <w:shd w:val="clear" w:color="auto" w:fill="FFFFFF"/>
        </w:rPr>
        <w:t>3</w:t>
      </w:r>
      <w:r w:rsidR="004A49AB" w:rsidRPr="00026EC4">
        <w:rPr>
          <w:rFonts w:ascii="Franklin Gothic Book" w:hAnsi="Franklin Gothic Book" w:cs="Arial"/>
          <w:color w:val="000000"/>
          <w:szCs w:val="21"/>
          <w:shd w:val="clear" w:color="auto" w:fill="FFFFFF"/>
        </w:rPr>
        <w:t>.4</w:t>
      </w:r>
      <w:r w:rsidR="001F0507" w:rsidRPr="00026EC4">
        <w:rPr>
          <w:rFonts w:ascii="Franklin Gothic Book" w:hAnsi="Franklin Gothic Book" w:cs="Arial"/>
          <w:color w:val="000000"/>
          <w:szCs w:val="21"/>
          <w:shd w:val="clear" w:color="auto" w:fill="FFFFFF"/>
        </w:rPr>
        <w:t xml:space="preserve">% real GDP growth in 2016 will be among the highest </w:t>
      </w:r>
      <w:r w:rsidR="004A49AB" w:rsidRPr="00026EC4">
        <w:rPr>
          <w:rFonts w:ascii="Franklin Gothic Book" w:hAnsi="Franklin Gothic Book" w:cs="Arial"/>
          <w:color w:val="000000"/>
          <w:szCs w:val="21"/>
          <w:shd w:val="clear" w:color="auto" w:fill="FFFFFF"/>
        </w:rPr>
        <w:t>in the region.</w:t>
      </w:r>
      <w:r w:rsidRPr="00026EC4">
        <w:rPr>
          <w:rFonts w:ascii="Franklin Gothic Book" w:hAnsi="Franklin Gothic Book" w:cs="Arial"/>
          <w:color w:val="000000"/>
          <w:szCs w:val="21"/>
          <w:shd w:val="clear" w:color="auto" w:fill="FFFFFF"/>
        </w:rPr>
        <w:t xml:space="preserve">  </w:t>
      </w:r>
    </w:p>
    <w:p w:rsidR="008168C0" w:rsidRPr="00026EC4" w:rsidRDefault="008168C0" w:rsidP="008168C0">
      <w:pPr>
        <w:tabs>
          <w:tab w:val="left" w:pos="810"/>
        </w:tabs>
        <w:spacing w:before="29"/>
        <w:ind w:left="720" w:right="115"/>
        <w:jc w:val="both"/>
        <w:rPr>
          <w:rFonts w:ascii="Franklin Gothic Book" w:hAnsi="Franklin Gothic Book" w:cs="Arial"/>
          <w:color w:val="000000"/>
          <w:szCs w:val="21"/>
          <w:shd w:val="clear" w:color="auto" w:fill="FFFFFF"/>
        </w:rPr>
      </w:pPr>
    </w:p>
    <w:p w:rsidR="008168C0" w:rsidRPr="00026EC4" w:rsidRDefault="008168C0" w:rsidP="008168C0">
      <w:pPr>
        <w:tabs>
          <w:tab w:val="left" w:pos="810"/>
        </w:tabs>
        <w:spacing w:before="29"/>
        <w:ind w:left="720"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 xml:space="preserve">To sustain economic growth, the Government is investing in its core sectors and has also invested heavily in Georgia’s people, the lifeblood of the economy, to ensure that the benefits of development reach all corners of society. Moreover, the Government has launched </w:t>
      </w:r>
      <w:r w:rsidR="00131D0E">
        <w:rPr>
          <w:rFonts w:ascii="Franklin Gothic Book" w:hAnsi="Franklin Gothic Book" w:cs="Arial"/>
          <w:color w:val="000000"/>
          <w:szCs w:val="21"/>
          <w:shd w:val="clear" w:color="auto" w:fill="FFFFFF"/>
        </w:rPr>
        <w:t>programme</w:t>
      </w:r>
      <w:r w:rsidRPr="00026EC4">
        <w:rPr>
          <w:rFonts w:ascii="Franklin Gothic Book" w:hAnsi="Franklin Gothic Book" w:cs="Arial"/>
          <w:color w:val="000000"/>
          <w:szCs w:val="21"/>
          <w:shd w:val="clear" w:color="auto" w:fill="FFFFFF"/>
        </w:rPr>
        <w:t xml:space="preserve">s to improve healthcare and education, as well as labor and social security regulations.   </w:t>
      </w:r>
    </w:p>
    <w:p w:rsidR="00E85675" w:rsidRPr="00026EC4" w:rsidRDefault="00D1714B" w:rsidP="008168C0">
      <w:pPr>
        <w:pStyle w:val="Heading2"/>
        <w:ind w:left="0"/>
        <w:rPr>
          <w:sz w:val="24"/>
          <w:szCs w:val="24"/>
        </w:rPr>
      </w:pPr>
      <w:r w:rsidRPr="00026EC4">
        <w:rPr>
          <w:sz w:val="24"/>
          <w:szCs w:val="24"/>
        </w:rPr>
        <w:t xml:space="preserve">          </w:t>
      </w:r>
    </w:p>
    <w:p w:rsidR="008168C0" w:rsidRPr="00026EC4" w:rsidRDefault="008168C0" w:rsidP="00E85675">
      <w:pPr>
        <w:pStyle w:val="Heading2"/>
        <w:rPr>
          <w:sz w:val="24"/>
          <w:szCs w:val="24"/>
        </w:rPr>
      </w:pPr>
      <w:bookmarkStart w:id="16" w:name="_Toc461593330"/>
      <w:r w:rsidRPr="00026EC4">
        <w:t>Positive Economic Trend Lines</w:t>
      </w:r>
      <w:bookmarkEnd w:id="16"/>
    </w:p>
    <w:p w:rsidR="008168C0" w:rsidRPr="00026EC4" w:rsidRDefault="008168C0" w:rsidP="008168C0">
      <w:pPr>
        <w:tabs>
          <w:tab w:val="left" w:pos="810"/>
        </w:tabs>
        <w:jc w:val="both"/>
        <w:rPr>
          <w:rFonts w:ascii="Franklin Gothic Book" w:eastAsia="Calibri" w:hAnsi="Franklin Gothic Book"/>
        </w:rPr>
      </w:pPr>
    </w:p>
    <w:p w:rsidR="008168C0" w:rsidRPr="00026EC4" w:rsidRDefault="004A49AB" w:rsidP="008A0AAF">
      <w:pPr>
        <w:pStyle w:val="Bullets"/>
        <w:rPr>
          <w:rFonts w:cs="Arial"/>
          <w:color w:val="000000"/>
          <w:szCs w:val="21"/>
          <w:shd w:val="clear" w:color="auto" w:fill="FFFFFF"/>
        </w:rPr>
      </w:pPr>
      <w:r w:rsidRPr="00026EC4">
        <w:rPr>
          <w:rFonts w:cs="Arial"/>
          <w:color w:val="000000"/>
          <w:szCs w:val="21"/>
          <w:shd w:val="clear" w:color="auto" w:fill="FFFFFF"/>
        </w:rPr>
        <w:t>In 2015</w:t>
      </w:r>
      <w:r w:rsidR="008168C0" w:rsidRPr="00026EC4">
        <w:rPr>
          <w:rFonts w:cs="Arial"/>
          <w:color w:val="000000"/>
          <w:szCs w:val="21"/>
          <w:shd w:val="clear" w:color="auto" w:fill="FFFFFF"/>
        </w:rPr>
        <w:t xml:space="preserve">, Georgia’s economy grew by </w:t>
      </w:r>
      <w:r w:rsidRPr="00026EC4">
        <w:rPr>
          <w:rFonts w:cs="Arial"/>
          <w:color w:val="000000"/>
          <w:szCs w:val="21"/>
          <w:shd w:val="clear" w:color="auto" w:fill="FFFFFF"/>
        </w:rPr>
        <w:t>2.8</w:t>
      </w:r>
      <w:r w:rsidR="008168C0" w:rsidRPr="00026EC4">
        <w:rPr>
          <w:rFonts w:cs="Arial"/>
          <w:color w:val="000000"/>
          <w:szCs w:val="21"/>
          <w:shd w:val="clear" w:color="auto" w:fill="FFFFFF"/>
        </w:rPr>
        <w:t>%</w:t>
      </w:r>
      <w:r w:rsidR="00A36324" w:rsidRPr="00026EC4">
        <w:rPr>
          <w:rFonts w:cs="Arial"/>
          <w:color w:val="000000"/>
          <w:szCs w:val="21"/>
          <w:shd w:val="clear" w:color="auto" w:fill="FFFFFF"/>
        </w:rPr>
        <w:t xml:space="preserve"> and the</w:t>
      </w:r>
      <w:r w:rsidR="008168C0" w:rsidRPr="00026EC4">
        <w:rPr>
          <w:rFonts w:cs="Arial"/>
          <w:color w:val="000000"/>
          <w:szCs w:val="21"/>
          <w:shd w:val="clear" w:color="auto" w:fill="FFFFFF"/>
        </w:rPr>
        <w:t xml:space="preserve"> average</w:t>
      </w:r>
      <w:r w:rsidR="00CB1CA3" w:rsidRPr="00026EC4">
        <w:rPr>
          <w:rFonts w:cs="Arial"/>
          <w:color w:val="000000"/>
          <w:szCs w:val="21"/>
          <w:shd w:val="clear" w:color="auto" w:fill="FFFFFF"/>
        </w:rPr>
        <w:t xml:space="preserve"> real</w:t>
      </w:r>
      <w:r w:rsidR="008168C0" w:rsidRPr="00026EC4">
        <w:rPr>
          <w:rFonts w:cs="Arial"/>
          <w:color w:val="000000"/>
          <w:szCs w:val="21"/>
          <w:shd w:val="clear" w:color="auto" w:fill="FFFFFF"/>
        </w:rPr>
        <w:t xml:space="preserve"> GDP growth for</w:t>
      </w:r>
      <w:r w:rsidR="00CB1CA3" w:rsidRPr="00026EC4">
        <w:rPr>
          <w:rFonts w:cs="Arial"/>
          <w:color w:val="000000"/>
          <w:szCs w:val="21"/>
          <w:shd w:val="clear" w:color="auto" w:fill="FFFFFF"/>
        </w:rPr>
        <w:t xml:space="preserve"> </w:t>
      </w:r>
      <w:r w:rsidR="001F0507" w:rsidRPr="00026EC4">
        <w:rPr>
          <w:rFonts w:cs="Arial"/>
          <w:color w:val="000000"/>
          <w:szCs w:val="21"/>
          <w:shd w:val="clear" w:color="auto" w:fill="FFFFFF"/>
        </w:rPr>
        <w:t xml:space="preserve">the first </w:t>
      </w:r>
      <w:r w:rsidRPr="00026EC4">
        <w:rPr>
          <w:rFonts w:cs="Arial"/>
          <w:color w:val="000000"/>
          <w:szCs w:val="21"/>
          <w:shd w:val="clear" w:color="auto" w:fill="FFFFFF"/>
        </w:rPr>
        <w:t>7 months of 2016</w:t>
      </w:r>
      <w:r w:rsidR="008168C0" w:rsidRPr="00026EC4">
        <w:rPr>
          <w:rFonts w:cs="Arial"/>
          <w:color w:val="000000"/>
          <w:szCs w:val="21"/>
          <w:shd w:val="clear" w:color="auto" w:fill="FFFFFF"/>
        </w:rPr>
        <w:t xml:space="preserve"> </w:t>
      </w:r>
      <w:r w:rsidR="001F0507" w:rsidRPr="00026EC4">
        <w:rPr>
          <w:rFonts w:cs="Arial"/>
          <w:color w:val="000000"/>
          <w:szCs w:val="21"/>
          <w:shd w:val="clear" w:color="auto" w:fill="FFFFFF"/>
        </w:rPr>
        <w:t xml:space="preserve">was </w:t>
      </w:r>
      <w:r w:rsidRPr="00026EC4">
        <w:rPr>
          <w:rFonts w:cs="Arial"/>
          <w:color w:val="000000"/>
          <w:szCs w:val="21"/>
          <w:shd w:val="clear" w:color="auto" w:fill="FFFFFF"/>
        </w:rPr>
        <w:t>2.7</w:t>
      </w:r>
      <w:r w:rsidR="008168C0" w:rsidRPr="00026EC4">
        <w:rPr>
          <w:rFonts w:cs="Arial"/>
          <w:color w:val="000000"/>
          <w:szCs w:val="21"/>
          <w:shd w:val="clear" w:color="auto" w:fill="FFFFFF"/>
        </w:rPr>
        <w:t>%.</w:t>
      </w:r>
    </w:p>
    <w:p w:rsidR="008168C0" w:rsidRPr="00026EC4" w:rsidRDefault="00D0765F" w:rsidP="00D0765F">
      <w:pPr>
        <w:pStyle w:val="Bullets"/>
        <w:rPr>
          <w:rFonts w:cs="Arial"/>
          <w:color w:val="000000"/>
          <w:szCs w:val="21"/>
          <w:shd w:val="clear" w:color="auto" w:fill="FFFFFF"/>
        </w:rPr>
      </w:pPr>
      <w:r w:rsidRPr="00026EC4">
        <w:rPr>
          <w:rFonts w:cs="Arial"/>
          <w:color w:val="000000"/>
          <w:szCs w:val="21"/>
          <w:shd w:val="clear" w:color="auto" w:fill="FFFFFF"/>
        </w:rPr>
        <w:t>A recent survey by the Heritage Foundation ranked Georgia as the 23rd freest economy in the world with the score of 72.6 among</w:t>
      </w:r>
      <w:r w:rsidR="008F5872" w:rsidRPr="00026EC4">
        <w:rPr>
          <w:rFonts w:cs="Arial"/>
          <w:color w:val="000000"/>
          <w:szCs w:val="21"/>
          <w:shd w:val="clear" w:color="auto" w:fill="FFFFFF"/>
        </w:rPr>
        <w:t>st</w:t>
      </w:r>
      <w:r w:rsidRPr="00026EC4">
        <w:rPr>
          <w:rFonts w:cs="Arial"/>
          <w:color w:val="000000"/>
          <w:szCs w:val="21"/>
          <w:shd w:val="clear" w:color="auto" w:fill="FFFFFF"/>
        </w:rPr>
        <w:t xml:space="preserve"> 178 countries.</w:t>
      </w:r>
      <w:r w:rsidR="008F5872" w:rsidRPr="00026EC4">
        <w:rPr>
          <w:rFonts w:cs="Arial"/>
          <w:color w:val="000000"/>
          <w:szCs w:val="21"/>
          <w:shd w:val="clear" w:color="auto" w:fill="FFFFFF"/>
        </w:rPr>
        <w:footnoteReference w:id="3"/>
      </w:r>
      <w:r w:rsidRPr="00026EC4">
        <w:rPr>
          <w:rFonts w:cs="Arial"/>
          <w:color w:val="000000"/>
          <w:szCs w:val="21"/>
          <w:shd w:val="clear" w:color="auto" w:fill="FFFFFF"/>
        </w:rPr>
        <w:t xml:space="preserve"> Georgia remains in the “Mostly free Group” of countries. According to the survey, Georgia is ranked 1</w:t>
      </w:r>
      <w:r w:rsidR="008F5872" w:rsidRPr="00026EC4">
        <w:rPr>
          <w:rFonts w:cs="Arial"/>
          <w:color w:val="000000"/>
          <w:szCs w:val="21"/>
          <w:shd w:val="clear" w:color="auto" w:fill="FFFFFF"/>
        </w:rPr>
        <w:t>2</w:t>
      </w:r>
      <w:r w:rsidRPr="00026EC4">
        <w:rPr>
          <w:rFonts w:cs="Arial"/>
          <w:color w:val="000000"/>
          <w:szCs w:val="21"/>
          <w:shd w:val="clear" w:color="auto" w:fill="FFFFFF"/>
        </w:rPr>
        <w:t>th out of 4 countries in Europe and its score is well above the regional average. Georgia’s position improved in 3 categories out of 10, such as Freedom from Corruption, Government Spending, and Fiscal Freedom.</w:t>
      </w:r>
      <w:r w:rsidR="008168C0" w:rsidRPr="00026EC4">
        <w:rPr>
          <w:rFonts w:cs="Arial"/>
          <w:color w:val="000000"/>
          <w:szCs w:val="21"/>
          <w:shd w:val="clear" w:color="auto" w:fill="FFFFFF"/>
        </w:rPr>
        <w:t xml:space="preserve"> </w:t>
      </w:r>
    </w:p>
    <w:p w:rsidR="00B1506A" w:rsidRPr="00026EC4" w:rsidRDefault="00AB76FE" w:rsidP="006762BD">
      <w:pPr>
        <w:pStyle w:val="Bullets"/>
        <w:numPr>
          <w:ilvl w:val="4"/>
          <w:numId w:val="24"/>
        </w:numPr>
        <w:rPr>
          <w:rFonts w:cs="Arial"/>
          <w:color w:val="000000"/>
          <w:szCs w:val="21"/>
          <w:shd w:val="clear" w:color="auto" w:fill="FFFFFF"/>
        </w:rPr>
      </w:pPr>
      <w:r w:rsidRPr="00026EC4">
        <w:rPr>
          <w:rFonts w:cs="Arial"/>
          <w:color w:val="000000"/>
          <w:szCs w:val="21"/>
          <w:shd w:val="clear" w:color="auto" w:fill="FFFFFF"/>
        </w:rPr>
        <w:t>In the first 7 months of 2016</w:t>
      </w:r>
      <w:r w:rsidR="00767E1A" w:rsidRPr="00026EC4">
        <w:rPr>
          <w:rFonts w:cs="Arial"/>
          <w:color w:val="000000"/>
          <w:szCs w:val="21"/>
          <w:shd w:val="clear" w:color="auto" w:fill="FFFFFF"/>
        </w:rPr>
        <w:t>,</w:t>
      </w:r>
      <w:r w:rsidRPr="00026EC4">
        <w:rPr>
          <w:rFonts w:cs="Arial"/>
          <w:color w:val="000000"/>
          <w:szCs w:val="21"/>
          <w:shd w:val="clear" w:color="auto" w:fill="FFFFFF"/>
        </w:rPr>
        <w:t xml:space="preserve"> external trade amounted to </w:t>
      </w:r>
      <w:r w:rsidR="008F5872" w:rsidRPr="00026EC4">
        <w:rPr>
          <w:rFonts w:cs="Arial"/>
          <w:color w:val="000000"/>
          <w:szCs w:val="21"/>
          <w:shd w:val="clear" w:color="auto" w:fill="FFFFFF"/>
        </w:rPr>
        <w:t xml:space="preserve">USD </w:t>
      </w:r>
      <w:r w:rsidRPr="00026EC4">
        <w:rPr>
          <w:rFonts w:cs="Arial"/>
          <w:color w:val="000000"/>
          <w:szCs w:val="21"/>
          <w:shd w:val="clear" w:color="auto" w:fill="FFFFFF"/>
        </w:rPr>
        <w:t>6.5 billion</w:t>
      </w:r>
      <w:r w:rsidR="00B1506A" w:rsidRPr="00026EC4">
        <w:rPr>
          <w:rFonts w:cs="Arial"/>
          <w:color w:val="000000"/>
          <w:szCs w:val="21"/>
          <w:shd w:val="clear" w:color="auto" w:fill="FFFFFF"/>
        </w:rPr>
        <w:t>, 17% higher compared to the same indicator of the last year</w:t>
      </w:r>
      <w:r w:rsidRPr="00026EC4">
        <w:rPr>
          <w:rFonts w:cs="Arial"/>
          <w:color w:val="000000"/>
          <w:szCs w:val="21"/>
          <w:shd w:val="clear" w:color="auto" w:fill="FFFFFF"/>
        </w:rPr>
        <w:t>. In 2015</w:t>
      </w:r>
      <w:r w:rsidR="00CB1CA3" w:rsidRPr="00026EC4">
        <w:rPr>
          <w:rFonts w:cs="Arial"/>
          <w:color w:val="000000"/>
          <w:szCs w:val="21"/>
          <w:shd w:val="clear" w:color="auto" w:fill="FFFFFF"/>
        </w:rPr>
        <w:t xml:space="preserve"> </w:t>
      </w:r>
      <w:r w:rsidR="00B1506A" w:rsidRPr="00026EC4">
        <w:rPr>
          <w:rFonts w:cs="Arial"/>
          <w:color w:val="000000"/>
          <w:szCs w:val="21"/>
          <w:shd w:val="clear" w:color="auto" w:fill="FFFFFF"/>
        </w:rPr>
        <w:t>external trade</w:t>
      </w:r>
      <w:r w:rsidR="00CB1CA3" w:rsidRPr="00026EC4">
        <w:rPr>
          <w:rFonts w:cs="Arial"/>
          <w:color w:val="000000"/>
          <w:szCs w:val="21"/>
          <w:shd w:val="clear" w:color="auto" w:fill="FFFFFF"/>
        </w:rPr>
        <w:t xml:space="preserve"> </w:t>
      </w:r>
      <w:r w:rsidRPr="00026EC4">
        <w:rPr>
          <w:rFonts w:cs="Arial"/>
          <w:color w:val="000000"/>
          <w:szCs w:val="21"/>
          <w:shd w:val="clear" w:color="auto" w:fill="FFFFFF"/>
        </w:rPr>
        <w:t>was</w:t>
      </w:r>
      <w:r w:rsidR="00CB1CA3" w:rsidRPr="00026EC4">
        <w:rPr>
          <w:rFonts w:cs="Arial"/>
          <w:color w:val="000000"/>
          <w:szCs w:val="21"/>
          <w:shd w:val="clear" w:color="auto" w:fill="FFFFFF"/>
        </w:rPr>
        <w:t xml:space="preserve"> </w:t>
      </w:r>
      <w:r w:rsidR="008F5872" w:rsidRPr="00026EC4">
        <w:rPr>
          <w:rFonts w:cs="Arial"/>
          <w:color w:val="000000"/>
          <w:szCs w:val="21"/>
          <w:shd w:val="clear" w:color="auto" w:fill="FFFFFF"/>
        </w:rPr>
        <w:t xml:space="preserve">USD </w:t>
      </w:r>
      <w:r w:rsidR="00CB1CA3" w:rsidRPr="00026EC4">
        <w:rPr>
          <w:rFonts w:cs="Arial"/>
          <w:color w:val="000000"/>
          <w:szCs w:val="21"/>
          <w:shd w:val="clear" w:color="auto" w:fill="FFFFFF"/>
        </w:rPr>
        <w:t xml:space="preserve">9.9 billion. </w:t>
      </w:r>
    </w:p>
    <w:p w:rsidR="008168C0" w:rsidRPr="00026EC4" w:rsidRDefault="00A90CF2" w:rsidP="00815FAE">
      <w:pPr>
        <w:pStyle w:val="Bullets"/>
        <w:rPr>
          <w:rFonts w:cs="Arial"/>
          <w:color w:val="000000"/>
          <w:szCs w:val="21"/>
          <w:shd w:val="clear" w:color="auto" w:fill="FFFFFF"/>
        </w:rPr>
      </w:pPr>
      <w:r w:rsidRPr="00026EC4">
        <w:rPr>
          <w:rFonts w:cs="Arial"/>
          <w:color w:val="000000"/>
          <w:szCs w:val="21"/>
          <w:shd w:val="clear" w:color="auto" w:fill="FFFFFF"/>
        </w:rPr>
        <w:t xml:space="preserve">FDI in Georgia amounted to USD 834 million in the first half of 2016 (preliminary data) </w:t>
      </w:r>
      <w:r w:rsidR="008F5872" w:rsidRPr="00026EC4">
        <w:rPr>
          <w:rFonts w:cs="Arial"/>
          <w:color w:val="000000"/>
          <w:szCs w:val="21"/>
          <w:shd w:val="clear" w:color="auto" w:fill="FFFFFF"/>
        </w:rPr>
        <w:t xml:space="preserve">which is </w:t>
      </w:r>
      <w:r w:rsidRPr="00026EC4">
        <w:rPr>
          <w:rFonts w:cs="Arial"/>
          <w:color w:val="000000"/>
          <w:szCs w:val="21"/>
          <w:shd w:val="clear" w:color="auto" w:fill="FFFFFF"/>
        </w:rPr>
        <w:t>11</w:t>
      </w:r>
      <w:r w:rsidR="00767E1A" w:rsidRPr="00026EC4">
        <w:rPr>
          <w:rFonts w:cs="Arial"/>
          <w:color w:val="000000"/>
          <w:szCs w:val="21"/>
          <w:shd w:val="clear" w:color="auto" w:fill="FFFFFF"/>
        </w:rPr>
        <w:t xml:space="preserve">% </w:t>
      </w:r>
      <w:r w:rsidR="008F5872" w:rsidRPr="00026EC4">
        <w:rPr>
          <w:rFonts w:cs="Arial"/>
          <w:color w:val="000000"/>
          <w:szCs w:val="21"/>
          <w:shd w:val="clear" w:color="auto" w:fill="FFFFFF"/>
        </w:rPr>
        <w:t xml:space="preserve">higher than </w:t>
      </w:r>
      <w:r w:rsidRPr="00026EC4">
        <w:rPr>
          <w:rFonts w:cs="Arial"/>
          <w:color w:val="000000"/>
          <w:szCs w:val="21"/>
          <w:shd w:val="clear" w:color="auto" w:fill="FFFFFF"/>
        </w:rPr>
        <w:t xml:space="preserve">the adjusted data of the same period </w:t>
      </w:r>
      <w:r w:rsidR="00B14BCF" w:rsidRPr="00026EC4">
        <w:rPr>
          <w:rFonts w:cs="Arial"/>
          <w:color w:val="000000"/>
          <w:szCs w:val="21"/>
          <w:shd w:val="clear" w:color="auto" w:fill="FFFFFF"/>
        </w:rPr>
        <w:t xml:space="preserve">of </w:t>
      </w:r>
      <w:r w:rsidR="008F5872" w:rsidRPr="00026EC4">
        <w:rPr>
          <w:rFonts w:cs="Arial"/>
          <w:color w:val="000000"/>
          <w:szCs w:val="21"/>
          <w:shd w:val="clear" w:color="auto" w:fill="FFFFFF"/>
        </w:rPr>
        <w:t>2015</w:t>
      </w:r>
      <w:r w:rsidRPr="00026EC4">
        <w:rPr>
          <w:rFonts w:cs="Arial"/>
          <w:color w:val="000000"/>
          <w:szCs w:val="21"/>
          <w:shd w:val="clear" w:color="auto" w:fill="FFFFFF"/>
        </w:rPr>
        <w:t xml:space="preserve">. </w:t>
      </w:r>
      <w:r w:rsidR="008168C0" w:rsidRPr="00026EC4">
        <w:rPr>
          <w:rFonts w:cs="Arial"/>
          <w:color w:val="000000"/>
          <w:szCs w:val="21"/>
          <w:shd w:val="clear" w:color="auto" w:fill="FFFFFF"/>
        </w:rPr>
        <w:t xml:space="preserve">The same indicator in 2015 amounted to </w:t>
      </w:r>
      <w:r w:rsidR="00B14BCF" w:rsidRPr="00026EC4">
        <w:rPr>
          <w:rFonts w:cs="Arial"/>
          <w:color w:val="000000"/>
          <w:szCs w:val="21"/>
          <w:shd w:val="clear" w:color="auto" w:fill="FFFFFF"/>
        </w:rPr>
        <w:t xml:space="preserve">USD </w:t>
      </w:r>
      <w:r w:rsidR="008168C0" w:rsidRPr="00026EC4">
        <w:rPr>
          <w:rFonts w:cs="Arial"/>
          <w:color w:val="000000"/>
          <w:szCs w:val="21"/>
          <w:shd w:val="clear" w:color="auto" w:fill="FFFFFF"/>
        </w:rPr>
        <w:t>1,</w:t>
      </w:r>
      <w:r w:rsidR="007056FC" w:rsidRPr="00026EC4">
        <w:rPr>
          <w:rFonts w:cs="Arial"/>
          <w:color w:val="000000"/>
          <w:szCs w:val="21"/>
          <w:shd w:val="clear" w:color="auto" w:fill="FFFFFF"/>
        </w:rPr>
        <w:t>565</w:t>
      </w:r>
      <w:r w:rsidR="008168C0" w:rsidRPr="00026EC4">
        <w:rPr>
          <w:rFonts w:cs="Arial"/>
          <w:color w:val="000000"/>
          <w:szCs w:val="21"/>
          <w:shd w:val="clear" w:color="auto" w:fill="FFFFFF"/>
        </w:rPr>
        <w:t xml:space="preserve"> million.</w:t>
      </w:r>
    </w:p>
    <w:p w:rsidR="009027C3" w:rsidRPr="00026EC4" w:rsidRDefault="009027C3" w:rsidP="009027C3">
      <w:pPr>
        <w:pStyle w:val="Bullets"/>
        <w:rPr>
          <w:rFonts w:cs="Arial"/>
          <w:color w:val="000000"/>
          <w:szCs w:val="21"/>
          <w:shd w:val="clear" w:color="auto" w:fill="FFFFFF"/>
        </w:rPr>
      </w:pPr>
      <w:r w:rsidRPr="00026EC4">
        <w:rPr>
          <w:rFonts w:cs="Arial"/>
          <w:color w:val="000000"/>
          <w:szCs w:val="21"/>
          <w:shd w:val="clear" w:color="auto" w:fill="FFFFFF"/>
        </w:rPr>
        <w:lastRenderedPageBreak/>
        <w:t xml:space="preserve">In the </w:t>
      </w:r>
      <w:r w:rsidR="003F3DE5" w:rsidRPr="00026EC4">
        <w:rPr>
          <w:rFonts w:cs="Arial"/>
          <w:color w:val="000000"/>
          <w:szCs w:val="21"/>
          <w:shd w:val="clear" w:color="auto" w:fill="FFFFFF"/>
        </w:rPr>
        <w:t>second quarter of 2016</w:t>
      </w:r>
      <w:r w:rsidRPr="00026EC4">
        <w:rPr>
          <w:rFonts w:cs="Arial"/>
          <w:color w:val="000000"/>
          <w:szCs w:val="21"/>
          <w:shd w:val="clear" w:color="auto" w:fill="FFFFFF"/>
        </w:rPr>
        <w:t xml:space="preserve">, the average salary in the business sector reached GEL </w:t>
      </w:r>
      <w:r w:rsidR="003F3DE5" w:rsidRPr="00026EC4">
        <w:rPr>
          <w:rFonts w:cs="Arial"/>
          <w:color w:val="000000"/>
          <w:szCs w:val="21"/>
          <w:shd w:val="clear" w:color="auto" w:fill="FFFFFF"/>
        </w:rPr>
        <w:t>978.1</w:t>
      </w:r>
      <w:r w:rsidRPr="00026EC4">
        <w:rPr>
          <w:rFonts w:cs="Arial"/>
          <w:color w:val="000000"/>
          <w:szCs w:val="21"/>
          <w:shd w:val="clear" w:color="auto" w:fill="FFFFFF"/>
        </w:rPr>
        <w:t xml:space="preserve"> and increased by </w:t>
      </w:r>
      <w:r w:rsidR="003F3DE5" w:rsidRPr="00026EC4">
        <w:rPr>
          <w:rFonts w:cs="Arial"/>
          <w:color w:val="000000"/>
          <w:szCs w:val="21"/>
          <w:shd w:val="clear" w:color="auto" w:fill="FFFFFF"/>
        </w:rPr>
        <w:t>3.8</w:t>
      </w:r>
      <w:r w:rsidRPr="00026EC4">
        <w:rPr>
          <w:rFonts w:cs="Arial"/>
          <w:color w:val="000000"/>
          <w:szCs w:val="21"/>
          <w:shd w:val="clear" w:color="auto" w:fill="FFFFFF"/>
        </w:rPr>
        <w:t>% com</w:t>
      </w:r>
      <w:r w:rsidR="003F3DE5" w:rsidRPr="00026EC4">
        <w:rPr>
          <w:rFonts w:cs="Arial"/>
          <w:color w:val="000000"/>
          <w:szCs w:val="21"/>
          <w:shd w:val="clear" w:color="auto" w:fill="FFFFFF"/>
        </w:rPr>
        <w:t>pared to the same period of 2015</w:t>
      </w:r>
      <w:r w:rsidRPr="00026EC4">
        <w:rPr>
          <w:rFonts w:cs="Arial"/>
          <w:color w:val="000000"/>
          <w:szCs w:val="21"/>
          <w:shd w:val="clear" w:color="auto" w:fill="FFFFFF"/>
        </w:rPr>
        <w:t>.</w:t>
      </w:r>
    </w:p>
    <w:p w:rsidR="008168C0" w:rsidRPr="00026EC4" w:rsidRDefault="00A44854" w:rsidP="00A44854">
      <w:pPr>
        <w:pStyle w:val="Bullets"/>
        <w:rPr>
          <w:rFonts w:cs="Arial"/>
          <w:color w:val="000000"/>
          <w:szCs w:val="21"/>
          <w:shd w:val="clear" w:color="auto" w:fill="FFFFFF"/>
        </w:rPr>
      </w:pPr>
      <w:r w:rsidRPr="00026EC4">
        <w:rPr>
          <w:rFonts w:cs="Arial"/>
          <w:color w:val="000000"/>
          <w:szCs w:val="21"/>
          <w:shd w:val="clear" w:color="auto" w:fill="FFFFFF"/>
        </w:rPr>
        <w:t>45,800</w:t>
      </w:r>
      <w:r w:rsidR="008168C0" w:rsidRPr="00026EC4">
        <w:rPr>
          <w:rFonts w:cs="Arial"/>
          <w:color w:val="000000"/>
          <w:szCs w:val="21"/>
          <w:shd w:val="clear" w:color="auto" w:fill="FFFFFF"/>
        </w:rPr>
        <w:t xml:space="preserve"> new business entities were registered in </w:t>
      </w:r>
      <w:r w:rsidRPr="00026EC4">
        <w:rPr>
          <w:rFonts w:cs="Arial"/>
          <w:color w:val="000000"/>
          <w:szCs w:val="21"/>
          <w:shd w:val="clear" w:color="auto" w:fill="FFFFFF"/>
        </w:rPr>
        <w:t>2015</w:t>
      </w:r>
      <w:r w:rsidR="00B14BCF" w:rsidRPr="00026EC4">
        <w:rPr>
          <w:rFonts w:cs="Arial"/>
          <w:color w:val="000000"/>
          <w:szCs w:val="21"/>
          <w:shd w:val="clear" w:color="auto" w:fill="FFFFFF"/>
        </w:rPr>
        <w:t>.</w:t>
      </w:r>
      <w:r w:rsidRPr="00026EC4">
        <w:rPr>
          <w:rFonts w:cs="Arial"/>
          <w:color w:val="000000"/>
          <w:szCs w:val="21"/>
          <w:shd w:val="clear" w:color="auto" w:fill="FFFFFF"/>
        </w:rPr>
        <w:t xml:space="preserve"> </w:t>
      </w:r>
      <w:r w:rsidR="00B14BCF" w:rsidRPr="00026EC4">
        <w:rPr>
          <w:rFonts w:cs="Arial"/>
          <w:color w:val="000000"/>
          <w:szCs w:val="21"/>
          <w:shd w:val="clear" w:color="auto" w:fill="FFFFFF"/>
        </w:rPr>
        <w:t>In the first seven months of 2016 t</w:t>
      </w:r>
      <w:r w:rsidRPr="00026EC4">
        <w:rPr>
          <w:rFonts w:cs="Arial"/>
          <w:color w:val="000000"/>
          <w:szCs w:val="21"/>
          <w:shd w:val="clear" w:color="auto" w:fill="FFFFFF"/>
        </w:rPr>
        <w:t xml:space="preserve">his </w:t>
      </w:r>
      <w:r w:rsidR="00B14BCF" w:rsidRPr="00026EC4">
        <w:rPr>
          <w:rFonts w:cs="Arial"/>
          <w:color w:val="000000"/>
          <w:szCs w:val="21"/>
          <w:shd w:val="clear" w:color="auto" w:fill="FFFFFF"/>
        </w:rPr>
        <w:t>number was</w:t>
      </w:r>
      <w:r w:rsidRPr="00026EC4">
        <w:rPr>
          <w:rFonts w:cs="Arial"/>
          <w:color w:val="000000"/>
          <w:szCs w:val="21"/>
          <w:shd w:val="clear" w:color="auto" w:fill="FFFFFF"/>
        </w:rPr>
        <w:t xml:space="preserve"> 27,682.</w:t>
      </w:r>
    </w:p>
    <w:p w:rsidR="008168C0" w:rsidRPr="00026EC4" w:rsidRDefault="008168C0" w:rsidP="008A0AAF">
      <w:pPr>
        <w:pStyle w:val="Bullets"/>
        <w:rPr>
          <w:rFonts w:cs="Arial"/>
          <w:color w:val="000000"/>
          <w:szCs w:val="21"/>
          <w:shd w:val="clear" w:color="auto" w:fill="FFFFFF"/>
        </w:rPr>
      </w:pPr>
      <w:r w:rsidRPr="00026EC4">
        <w:rPr>
          <w:rFonts w:cs="Arial"/>
          <w:color w:val="000000"/>
          <w:szCs w:val="21"/>
          <w:shd w:val="clear" w:color="auto" w:fill="FFFFFF"/>
        </w:rPr>
        <w:t>In</w:t>
      </w:r>
      <w:r w:rsidR="009027C3" w:rsidRPr="00026EC4">
        <w:rPr>
          <w:rFonts w:cs="Arial"/>
          <w:color w:val="000000"/>
          <w:szCs w:val="21"/>
          <w:shd w:val="clear" w:color="auto" w:fill="FFFFFF"/>
        </w:rPr>
        <w:t xml:space="preserve">dustrial turnover </w:t>
      </w:r>
      <w:r w:rsidR="00B14BCF" w:rsidRPr="00026EC4">
        <w:rPr>
          <w:rFonts w:cs="Arial"/>
          <w:color w:val="000000"/>
          <w:szCs w:val="21"/>
          <w:shd w:val="clear" w:color="auto" w:fill="FFFFFF"/>
        </w:rPr>
        <w:t xml:space="preserve">exceeded </w:t>
      </w:r>
      <w:r w:rsidR="009027C3" w:rsidRPr="00026EC4">
        <w:rPr>
          <w:rFonts w:cs="Arial"/>
          <w:color w:val="000000"/>
          <w:szCs w:val="21"/>
          <w:shd w:val="clear" w:color="auto" w:fill="FFFFFF"/>
        </w:rPr>
        <w:t xml:space="preserve">GEL </w:t>
      </w:r>
      <w:r w:rsidR="005A2A13" w:rsidRPr="00026EC4">
        <w:rPr>
          <w:rFonts w:cs="Arial"/>
          <w:color w:val="000000"/>
          <w:szCs w:val="21"/>
          <w:shd w:val="clear" w:color="auto" w:fill="FFFFFF"/>
        </w:rPr>
        <w:t>9.3</w:t>
      </w:r>
      <w:r w:rsidR="003F3DE5" w:rsidRPr="00026EC4">
        <w:rPr>
          <w:rFonts w:cs="Arial"/>
          <w:color w:val="000000"/>
          <w:szCs w:val="21"/>
          <w:shd w:val="clear" w:color="auto" w:fill="FFFFFF"/>
        </w:rPr>
        <w:t xml:space="preserve"> billion in 2015</w:t>
      </w:r>
      <w:r w:rsidRPr="00026EC4">
        <w:rPr>
          <w:rFonts w:cs="Arial"/>
          <w:color w:val="000000"/>
          <w:szCs w:val="21"/>
          <w:shd w:val="clear" w:color="auto" w:fill="FFFFFF"/>
        </w:rPr>
        <w:t xml:space="preserve"> and increased by </w:t>
      </w:r>
      <w:r w:rsidR="005A2A13" w:rsidRPr="00026EC4">
        <w:rPr>
          <w:rFonts w:cs="Arial"/>
          <w:color w:val="000000"/>
          <w:szCs w:val="21"/>
          <w:shd w:val="clear" w:color="auto" w:fill="FFFFFF"/>
        </w:rPr>
        <w:t>3.7</w:t>
      </w:r>
      <w:r w:rsidRPr="00026EC4">
        <w:rPr>
          <w:rFonts w:cs="Arial"/>
          <w:color w:val="000000"/>
          <w:szCs w:val="21"/>
          <w:shd w:val="clear" w:color="auto" w:fill="FFFFFF"/>
        </w:rPr>
        <w:t xml:space="preserve">% compared to </w:t>
      </w:r>
      <w:r w:rsidR="00B14BCF" w:rsidRPr="00026EC4">
        <w:rPr>
          <w:rFonts w:cs="Arial"/>
          <w:color w:val="000000"/>
          <w:szCs w:val="21"/>
          <w:shd w:val="clear" w:color="auto" w:fill="FFFFFF"/>
        </w:rPr>
        <w:t>2014</w:t>
      </w:r>
      <w:r w:rsidRPr="00026EC4">
        <w:rPr>
          <w:rFonts w:cs="Arial"/>
          <w:color w:val="000000"/>
          <w:szCs w:val="21"/>
          <w:shd w:val="clear" w:color="auto" w:fill="FFFFFF"/>
        </w:rPr>
        <w:t xml:space="preserve">. </w:t>
      </w:r>
    </w:p>
    <w:p w:rsidR="009027C3" w:rsidRPr="00026EC4" w:rsidRDefault="009027C3" w:rsidP="009027C3">
      <w:pPr>
        <w:pStyle w:val="Bullets"/>
        <w:rPr>
          <w:rFonts w:cs="Arial"/>
          <w:color w:val="000000"/>
          <w:szCs w:val="21"/>
          <w:shd w:val="clear" w:color="auto" w:fill="FFFFFF"/>
        </w:rPr>
      </w:pPr>
      <w:r w:rsidRPr="00026EC4">
        <w:rPr>
          <w:rFonts w:cs="Arial"/>
          <w:color w:val="000000"/>
          <w:szCs w:val="21"/>
          <w:shd w:val="clear" w:color="auto" w:fill="FFFFFF"/>
        </w:rPr>
        <w:t xml:space="preserve">In the first </w:t>
      </w:r>
      <w:r w:rsidR="005A2A13" w:rsidRPr="00026EC4">
        <w:rPr>
          <w:rFonts w:cs="Arial"/>
          <w:color w:val="000000"/>
          <w:szCs w:val="21"/>
          <w:shd w:val="clear" w:color="auto" w:fill="FFFFFF"/>
        </w:rPr>
        <w:t>two quarters of 2016</w:t>
      </w:r>
      <w:r w:rsidRPr="00026EC4">
        <w:rPr>
          <w:rFonts w:cs="Arial"/>
          <w:color w:val="000000"/>
          <w:szCs w:val="21"/>
          <w:shd w:val="clear" w:color="auto" w:fill="FFFFFF"/>
        </w:rPr>
        <w:t xml:space="preserve">, </w:t>
      </w:r>
      <w:r w:rsidR="001F0507" w:rsidRPr="00026EC4">
        <w:rPr>
          <w:rFonts w:cs="Arial"/>
          <w:color w:val="000000"/>
          <w:szCs w:val="21"/>
          <w:shd w:val="clear" w:color="auto" w:fill="FFFFFF"/>
        </w:rPr>
        <w:t>i</w:t>
      </w:r>
      <w:r w:rsidRPr="00026EC4">
        <w:rPr>
          <w:rFonts w:cs="Arial"/>
          <w:color w:val="000000"/>
          <w:szCs w:val="21"/>
          <w:shd w:val="clear" w:color="auto" w:fill="FFFFFF"/>
        </w:rPr>
        <w:t xml:space="preserve">ndustrial turnover </w:t>
      </w:r>
      <w:r w:rsidR="004F6235" w:rsidRPr="00026EC4">
        <w:rPr>
          <w:rFonts w:cs="Arial"/>
          <w:color w:val="000000"/>
          <w:szCs w:val="21"/>
          <w:shd w:val="clear" w:color="auto" w:fill="FFFFFF"/>
        </w:rPr>
        <w:t xml:space="preserve">saw </w:t>
      </w:r>
      <w:r w:rsidR="0055071E" w:rsidRPr="00026EC4">
        <w:rPr>
          <w:rFonts w:cs="Arial"/>
          <w:color w:val="000000"/>
          <w:szCs w:val="21"/>
          <w:shd w:val="clear" w:color="auto" w:fill="FFFFFF"/>
        </w:rPr>
        <w:t xml:space="preserve">a </w:t>
      </w:r>
      <w:r w:rsidR="004F6235" w:rsidRPr="00026EC4">
        <w:rPr>
          <w:rFonts w:cs="Arial"/>
          <w:color w:val="000000"/>
          <w:szCs w:val="21"/>
          <w:shd w:val="clear" w:color="auto" w:fill="FFFFFF"/>
        </w:rPr>
        <w:t xml:space="preserve">10.2% increase compared to the same period of the previous year and reached </w:t>
      </w:r>
      <w:r w:rsidRPr="00026EC4">
        <w:rPr>
          <w:rFonts w:cs="Arial"/>
          <w:color w:val="000000"/>
          <w:szCs w:val="21"/>
          <w:shd w:val="clear" w:color="auto" w:fill="FFFFFF"/>
        </w:rPr>
        <w:t xml:space="preserve">GEL </w:t>
      </w:r>
      <w:r w:rsidR="005A2A13" w:rsidRPr="00026EC4">
        <w:rPr>
          <w:rFonts w:cs="Arial"/>
          <w:color w:val="000000"/>
          <w:szCs w:val="21"/>
          <w:shd w:val="clear" w:color="auto" w:fill="FFFFFF"/>
        </w:rPr>
        <w:t>4.</w:t>
      </w:r>
      <w:r w:rsidR="005D6D48" w:rsidRPr="00026EC4">
        <w:rPr>
          <w:rFonts w:cs="Arial"/>
          <w:color w:val="000000"/>
          <w:szCs w:val="21"/>
          <w:shd w:val="clear" w:color="auto" w:fill="FFFFFF"/>
        </w:rPr>
        <w:t>7</w:t>
      </w:r>
      <w:r w:rsidRPr="00026EC4">
        <w:rPr>
          <w:rFonts w:cs="Arial"/>
          <w:color w:val="000000"/>
          <w:szCs w:val="21"/>
          <w:shd w:val="clear" w:color="auto" w:fill="FFFFFF"/>
        </w:rPr>
        <w:t xml:space="preserve"> billion</w:t>
      </w:r>
      <w:r w:rsidR="0055071E" w:rsidRPr="00026EC4">
        <w:rPr>
          <w:rFonts w:cs="Arial"/>
          <w:color w:val="000000"/>
          <w:szCs w:val="21"/>
          <w:shd w:val="clear" w:color="auto" w:fill="FFFFFF"/>
        </w:rPr>
        <w:t>,</w:t>
      </w:r>
      <w:r w:rsidR="004F6235" w:rsidRPr="00026EC4">
        <w:rPr>
          <w:rFonts w:cs="Arial"/>
          <w:color w:val="000000"/>
          <w:szCs w:val="21"/>
          <w:shd w:val="clear" w:color="auto" w:fill="FFFFFF"/>
        </w:rPr>
        <w:t xml:space="preserve"> </w:t>
      </w:r>
      <w:r w:rsidR="00B14BCF" w:rsidRPr="00026EC4">
        <w:rPr>
          <w:rFonts w:cs="Arial"/>
          <w:color w:val="000000"/>
          <w:szCs w:val="21"/>
          <w:shd w:val="clear" w:color="auto" w:fill="FFFFFF"/>
        </w:rPr>
        <w:t>while</w:t>
      </w:r>
      <w:r w:rsidRPr="00026EC4">
        <w:rPr>
          <w:rFonts w:cs="Arial"/>
          <w:color w:val="000000"/>
          <w:szCs w:val="21"/>
          <w:shd w:val="clear" w:color="auto" w:fill="FFFFFF"/>
        </w:rPr>
        <w:t xml:space="preserve"> the industrial sector </w:t>
      </w:r>
      <w:r w:rsidR="004F6235" w:rsidRPr="00026EC4">
        <w:rPr>
          <w:rFonts w:cs="Arial"/>
          <w:color w:val="000000"/>
          <w:szCs w:val="21"/>
          <w:shd w:val="clear" w:color="auto" w:fill="FFFFFF"/>
        </w:rPr>
        <w:t xml:space="preserve">output </w:t>
      </w:r>
      <w:r w:rsidR="00F054C9" w:rsidRPr="00026EC4">
        <w:rPr>
          <w:rFonts w:cs="Arial"/>
          <w:color w:val="000000"/>
          <w:szCs w:val="21"/>
          <w:shd w:val="clear" w:color="auto" w:fill="FFFFFF"/>
        </w:rPr>
        <w:t>grew</w:t>
      </w:r>
      <w:r w:rsidRPr="00026EC4">
        <w:rPr>
          <w:rFonts w:cs="Arial"/>
          <w:color w:val="000000"/>
          <w:szCs w:val="21"/>
          <w:shd w:val="clear" w:color="auto" w:fill="FFFFFF"/>
        </w:rPr>
        <w:t xml:space="preserve"> by </w:t>
      </w:r>
      <w:r w:rsidR="005A2A13" w:rsidRPr="00026EC4">
        <w:rPr>
          <w:rFonts w:cs="Arial"/>
          <w:color w:val="000000"/>
          <w:szCs w:val="21"/>
          <w:shd w:val="clear" w:color="auto" w:fill="FFFFFF"/>
        </w:rPr>
        <w:t>8.0</w:t>
      </w:r>
      <w:r w:rsidRPr="00026EC4">
        <w:rPr>
          <w:rFonts w:cs="Arial"/>
          <w:color w:val="000000"/>
          <w:szCs w:val="21"/>
          <w:shd w:val="clear" w:color="auto" w:fill="FFFFFF"/>
        </w:rPr>
        <w:t xml:space="preserve">% </w:t>
      </w:r>
      <w:r w:rsidR="00B14BCF" w:rsidRPr="00026EC4">
        <w:rPr>
          <w:rFonts w:cs="Arial"/>
          <w:color w:val="000000"/>
          <w:szCs w:val="21"/>
          <w:shd w:val="clear" w:color="auto" w:fill="FFFFFF"/>
        </w:rPr>
        <w:t>reaching GEL 4.0 billion</w:t>
      </w:r>
      <w:r w:rsidRPr="00026EC4">
        <w:rPr>
          <w:rFonts w:cs="Arial"/>
          <w:color w:val="000000"/>
          <w:szCs w:val="21"/>
          <w:shd w:val="clear" w:color="auto" w:fill="FFFFFF"/>
        </w:rPr>
        <w:t>.</w:t>
      </w:r>
    </w:p>
    <w:p w:rsidR="00333695" w:rsidRPr="00026EC4" w:rsidRDefault="00333695" w:rsidP="00333695">
      <w:pPr>
        <w:pStyle w:val="Bullets"/>
        <w:rPr>
          <w:rFonts w:cs="Arial"/>
          <w:color w:val="000000"/>
          <w:szCs w:val="21"/>
          <w:shd w:val="clear" w:color="auto" w:fill="FFFFFF"/>
        </w:rPr>
      </w:pPr>
      <w:r w:rsidRPr="00026EC4">
        <w:rPr>
          <w:rFonts w:cs="Arial"/>
          <w:color w:val="000000"/>
          <w:szCs w:val="21"/>
          <w:shd w:val="clear" w:color="auto" w:fill="FFFFFF"/>
        </w:rPr>
        <w:t>In 2015-2016</w:t>
      </w:r>
      <w:r w:rsidR="00767E1A" w:rsidRPr="00026EC4">
        <w:rPr>
          <w:rFonts w:cs="Arial"/>
          <w:color w:val="000000"/>
          <w:szCs w:val="21"/>
          <w:shd w:val="clear" w:color="auto" w:fill="FFFFFF"/>
        </w:rPr>
        <w:t>,</w:t>
      </w:r>
      <w:r w:rsidRPr="00026EC4">
        <w:rPr>
          <w:rFonts w:cs="Arial"/>
          <w:color w:val="000000"/>
          <w:szCs w:val="21"/>
          <w:shd w:val="clear" w:color="auto" w:fill="FFFFFF"/>
        </w:rPr>
        <w:t xml:space="preserve"> the business sector experienced significant growth. In 2015</w:t>
      </w:r>
      <w:r w:rsidR="00767E1A" w:rsidRPr="00026EC4">
        <w:rPr>
          <w:rFonts w:cs="Arial"/>
          <w:color w:val="000000"/>
          <w:szCs w:val="21"/>
          <w:shd w:val="clear" w:color="auto" w:fill="FFFFFF"/>
        </w:rPr>
        <w:t>,</w:t>
      </w:r>
      <w:r w:rsidRPr="00026EC4">
        <w:rPr>
          <w:rFonts w:cs="Arial"/>
          <w:color w:val="000000"/>
          <w:szCs w:val="21"/>
          <w:shd w:val="clear" w:color="auto" w:fill="FFFFFF"/>
        </w:rPr>
        <w:t xml:space="preserve"> the business sector turnover increased by 5.6% and amounted to GEL 52.9 billion. In the first six months of 2016 </w:t>
      </w:r>
      <w:r w:rsidR="00D47278" w:rsidRPr="00026EC4">
        <w:rPr>
          <w:rFonts w:cs="Arial"/>
          <w:color w:val="000000"/>
          <w:szCs w:val="21"/>
          <w:shd w:val="clear" w:color="auto" w:fill="FFFFFF"/>
        </w:rPr>
        <w:t>the</w:t>
      </w:r>
      <w:r w:rsidRPr="00026EC4">
        <w:rPr>
          <w:rFonts w:cs="Arial"/>
          <w:color w:val="000000"/>
          <w:szCs w:val="21"/>
          <w:shd w:val="clear" w:color="auto" w:fill="FFFFFF"/>
        </w:rPr>
        <w:t xml:space="preserve"> </w:t>
      </w:r>
      <w:r w:rsidR="00D47278" w:rsidRPr="00026EC4">
        <w:rPr>
          <w:rFonts w:cs="Arial"/>
          <w:color w:val="000000"/>
          <w:szCs w:val="21"/>
          <w:shd w:val="clear" w:color="auto" w:fill="FFFFFF"/>
        </w:rPr>
        <w:t>increase was</w:t>
      </w:r>
      <w:r w:rsidRPr="00026EC4">
        <w:rPr>
          <w:rFonts w:cs="Arial"/>
          <w:color w:val="000000"/>
          <w:szCs w:val="21"/>
          <w:shd w:val="clear" w:color="auto" w:fill="FFFFFF"/>
        </w:rPr>
        <w:t xml:space="preserve"> 10.9%. </w:t>
      </w:r>
      <w:r w:rsidR="00D47278" w:rsidRPr="00026EC4">
        <w:rPr>
          <w:rFonts w:cs="Arial"/>
          <w:color w:val="000000"/>
          <w:szCs w:val="21"/>
          <w:shd w:val="clear" w:color="auto" w:fill="FFFFFF"/>
        </w:rPr>
        <w:t>In 2015</w:t>
      </w:r>
      <w:r w:rsidR="004A384B" w:rsidRPr="00026EC4">
        <w:rPr>
          <w:rFonts w:cs="Arial"/>
          <w:color w:val="000000"/>
          <w:szCs w:val="21"/>
          <w:shd w:val="clear" w:color="auto" w:fill="FFFFFF"/>
        </w:rPr>
        <w:t>,</w:t>
      </w:r>
      <w:r w:rsidR="00D47278" w:rsidRPr="00026EC4">
        <w:rPr>
          <w:rFonts w:cs="Arial"/>
          <w:color w:val="000000"/>
          <w:szCs w:val="21"/>
          <w:shd w:val="clear" w:color="auto" w:fill="FFFFFF"/>
        </w:rPr>
        <w:t xml:space="preserve"> t</w:t>
      </w:r>
      <w:r w:rsidRPr="00026EC4">
        <w:rPr>
          <w:rFonts w:cs="Arial"/>
          <w:color w:val="000000"/>
          <w:szCs w:val="21"/>
          <w:shd w:val="clear" w:color="auto" w:fill="FFFFFF"/>
        </w:rPr>
        <w:t>he business sector output reached GEL 27.0 billion</w:t>
      </w:r>
      <w:r w:rsidR="00D47278" w:rsidRPr="00026EC4">
        <w:rPr>
          <w:rFonts w:cs="Arial"/>
          <w:color w:val="000000"/>
          <w:szCs w:val="21"/>
          <w:shd w:val="clear" w:color="auto" w:fill="FFFFFF"/>
        </w:rPr>
        <w:t xml:space="preserve">, </w:t>
      </w:r>
      <w:r w:rsidR="00026EC4">
        <w:rPr>
          <w:rFonts w:cs="Arial"/>
          <w:color w:val="000000"/>
          <w:szCs w:val="21"/>
          <w:shd w:val="clear" w:color="auto" w:fill="FFFFFF"/>
        </w:rPr>
        <w:t>which</w:t>
      </w:r>
      <w:r w:rsidR="004A384B" w:rsidRPr="00026EC4">
        <w:rPr>
          <w:rFonts w:cs="Arial"/>
          <w:color w:val="000000"/>
          <w:szCs w:val="21"/>
          <w:shd w:val="clear" w:color="auto" w:fill="FFFFFF"/>
        </w:rPr>
        <w:t xml:space="preserve"> is </w:t>
      </w:r>
      <w:r w:rsidRPr="00026EC4">
        <w:rPr>
          <w:rFonts w:cs="Arial"/>
          <w:color w:val="000000"/>
          <w:szCs w:val="21"/>
          <w:shd w:val="clear" w:color="auto" w:fill="FFFFFF"/>
        </w:rPr>
        <w:t xml:space="preserve">3.6% </w:t>
      </w:r>
      <w:r w:rsidR="004A384B" w:rsidRPr="00026EC4">
        <w:rPr>
          <w:rFonts w:cs="Arial"/>
          <w:color w:val="000000"/>
          <w:szCs w:val="21"/>
          <w:shd w:val="clear" w:color="auto" w:fill="FFFFFF"/>
        </w:rPr>
        <w:t>larger than output in</w:t>
      </w:r>
      <w:r w:rsidRPr="00026EC4">
        <w:rPr>
          <w:rFonts w:cs="Arial"/>
          <w:color w:val="000000"/>
          <w:szCs w:val="21"/>
          <w:shd w:val="clear" w:color="auto" w:fill="FFFFFF"/>
        </w:rPr>
        <w:t xml:space="preserve"> </w:t>
      </w:r>
      <w:r w:rsidR="00D47278" w:rsidRPr="00026EC4">
        <w:rPr>
          <w:rFonts w:cs="Arial"/>
          <w:color w:val="000000"/>
          <w:szCs w:val="21"/>
          <w:shd w:val="clear" w:color="auto" w:fill="FFFFFF"/>
        </w:rPr>
        <w:t>2014, while in the first two quarters of 2016 it enjoyed a 13% growth.</w:t>
      </w:r>
    </w:p>
    <w:p w:rsidR="008B0A10" w:rsidRPr="00026EC4" w:rsidRDefault="005779FC" w:rsidP="008B0A10">
      <w:pPr>
        <w:pStyle w:val="Bullets"/>
        <w:rPr>
          <w:rFonts w:cs="Arial"/>
          <w:color w:val="000000"/>
          <w:szCs w:val="21"/>
          <w:shd w:val="clear" w:color="auto" w:fill="FFFFFF"/>
        </w:rPr>
      </w:pPr>
      <w:r w:rsidRPr="00026EC4">
        <w:rPr>
          <w:rFonts w:cs="Arial"/>
          <w:color w:val="000000"/>
          <w:szCs w:val="21"/>
          <w:shd w:val="clear" w:color="auto" w:fill="FFFFFF"/>
        </w:rPr>
        <w:t>In 2015</w:t>
      </w:r>
      <w:r w:rsidR="008B0A10" w:rsidRPr="00026EC4">
        <w:rPr>
          <w:rFonts w:cs="Arial"/>
          <w:color w:val="000000"/>
          <w:szCs w:val="21"/>
          <w:shd w:val="clear" w:color="auto" w:fill="FFFFFF"/>
        </w:rPr>
        <w:t xml:space="preserve">, the annual unemployment rate </w:t>
      </w:r>
      <w:r w:rsidR="00247DE2" w:rsidRPr="00026EC4">
        <w:rPr>
          <w:rFonts w:cs="Arial"/>
          <w:color w:val="000000"/>
          <w:szCs w:val="21"/>
          <w:shd w:val="clear" w:color="auto" w:fill="FFFFFF"/>
        </w:rPr>
        <w:t xml:space="preserve">reached its lowest point in 11 years </w:t>
      </w:r>
      <w:r w:rsidRPr="00026EC4">
        <w:rPr>
          <w:rFonts w:cs="Arial"/>
          <w:color w:val="000000"/>
          <w:szCs w:val="21"/>
          <w:shd w:val="clear" w:color="auto" w:fill="FFFFFF"/>
        </w:rPr>
        <w:t>and amounted to 12.0</w:t>
      </w:r>
      <w:r w:rsidR="008B0A10" w:rsidRPr="00026EC4">
        <w:rPr>
          <w:rFonts w:cs="Arial"/>
          <w:color w:val="000000"/>
          <w:szCs w:val="21"/>
          <w:shd w:val="clear" w:color="auto" w:fill="FFFFFF"/>
        </w:rPr>
        <w:t xml:space="preserve">%. In 2013 </w:t>
      </w:r>
      <w:r w:rsidR="009D72C5" w:rsidRPr="00026EC4">
        <w:rPr>
          <w:rFonts w:cs="Arial"/>
          <w:color w:val="000000"/>
          <w:szCs w:val="21"/>
          <w:shd w:val="clear" w:color="auto" w:fill="FFFFFF"/>
        </w:rPr>
        <w:t xml:space="preserve">the </w:t>
      </w:r>
      <w:r w:rsidR="008B0A10" w:rsidRPr="00026EC4">
        <w:rPr>
          <w:rFonts w:cs="Arial"/>
          <w:color w:val="000000"/>
          <w:szCs w:val="21"/>
          <w:shd w:val="clear" w:color="auto" w:fill="FFFFFF"/>
        </w:rPr>
        <w:t xml:space="preserve">annual unemployment rate </w:t>
      </w:r>
      <w:r w:rsidR="00654EEE" w:rsidRPr="00026EC4">
        <w:rPr>
          <w:rFonts w:cs="Arial"/>
          <w:color w:val="000000"/>
          <w:szCs w:val="21"/>
          <w:shd w:val="clear" w:color="auto" w:fill="FFFFFF"/>
        </w:rPr>
        <w:t xml:space="preserve">was </w:t>
      </w:r>
      <w:r w:rsidR="008B0A10" w:rsidRPr="00026EC4">
        <w:rPr>
          <w:rFonts w:cs="Arial"/>
          <w:color w:val="000000"/>
          <w:szCs w:val="21"/>
          <w:shd w:val="clear" w:color="auto" w:fill="FFFFFF"/>
        </w:rPr>
        <w:t>14.6% and in 2012</w:t>
      </w:r>
      <w:r w:rsidR="00514E5B" w:rsidRPr="00026EC4">
        <w:rPr>
          <w:rFonts w:cs="Arial"/>
          <w:color w:val="000000"/>
          <w:szCs w:val="21"/>
          <w:shd w:val="clear" w:color="auto" w:fill="FFFFFF"/>
        </w:rPr>
        <w:t xml:space="preserve"> </w:t>
      </w:r>
      <w:r w:rsidR="004A384B" w:rsidRPr="00026EC4">
        <w:rPr>
          <w:rFonts w:cs="Arial"/>
          <w:color w:val="000000"/>
          <w:szCs w:val="21"/>
          <w:shd w:val="clear" w:color="auto" w:fill="FFFFFF"/>
        </w:rPr>
        <w:t xml:space="preserve">it was </w:t>
      </w:r>
      <w:r w:rsidR="008B0A10" w:rsidRPr="00026EC4">
        <w:rPr>
          <w:rFonts w:cs="Arial"/>
          <w:color w:val="000000"/>
          <w:szCs w:val="21"/>
          <w:shd w:val="clear" w:color="auto" w:fill="FFFFFF"/>
        </w:rPr>
        <w:t>15.0%.</w:t>
      </w:r>
      <w:r w:rsidR="00247DE2" w:rsidRPr="00026EC4">
        <w:rPr>
          <w:rFonts w:cs="Arial"/>
          <w:color w:val="000000"/>
          <w:szCs w:val="21"/>
          <w:shd w:val="clear" w:color="auto" w:fill="FFFFFF"/>
        </w:rPr>
        <w:t xml:space="preserve"> </w:t>
      </w:r>
    </w:p>
    <w:p w:rsidR="008B0A10" w:rsidRPr="00026EC4" w:rsidRDefault="008168C0" w:rsidP="000950AB">
      <w:pPr>
        <w:pStyle w:val="Bullets"/>
        <w:rPr>
          <w:rFonts w:cs="Arial"/>
          <w:color w:val="000000"/>
          <w:szCs w:val="21"/>
          <w:shd w:val="clear" w:color="auto" w:fill="FFFFFF"/>
        </w:rPr>
      </w:pPr>
      <w:r w:rsidRPr="00026EC4">
        <w:rPr>
          <w:rFonts w:cs="Arial"/>
          <w:color w:val="000000"/>
          <w:szCs w:val="21"/>
          <w:shd w:val="clear" w:color="auto" w:fill="FFFFFF"/>
        </w:rPr>
        <w:t xml:space="preserve">The government debt satisfies the basic debt sustainability indicators and is less susceptible to inflation and interest and exchange rate fluctuations. </w:t>
      </w:r>
      <w:r w:rsidR="008B0A10" w:rsidRPr="00026EC4">
        <w:rPr>
          <w:rFonts w:cs="Arial"/>
          <w:color w:val="000000"/>
          <w:szCs w:val="21"/>
          <w:shd w:val="clear" w:color="auto" w:fill="FFFFFF"/>
        </w:rPr>
        <w:t>In 2015</w:t>
      </w:r>
      <w:r w:rsidR="004A384B" w:rsidRPr="00026EC4">
        <w:rPr>
          <w:rFonts w:cs="Arial"/>
          <w:color w:val="000000"/>
          <w:szCs w:val="21"/>
          <w:shd w:val="clear" w:color="auto" w:fill="FFFFFF"/>
        </w:rPr>
        <w:t>,</w:t>
      </w:r>
      <w:r w:rsidR="00514E5B" w:rsidRPr="00026EC4">
        <w:rPr>
          <w:rFonts w:cs="Arial"/>
          <w:color w:val="000000"/>
          <w:szCs w:val="21"/>
          <w:shd w:val="clear" w:color="auto" w:fill="FFFFFF"/>
        </w:rPr>
        <w:t xml:space="preserve"> Georgia’s</w:t>
      </w:r>
      <w:r w:rsidR="008B0A10" w:rsidRPr="00026EC4">
        <w:rPr>
          <w:rFonts w:cs="Arial"/>
          <w:color w:val="000000"/>
          <w:szCs w:val="21"/>
          <w:shd w:val="clear" w:color="auto" w:fill="FFFFFF"/>
        </w:rPr>
        <w:t xml:space="preserve"> external public debt amounted to </w:t>
      </w:r>
      <w:r w:rsidR="00514E5B" w:rsidRPr="00026EC4">
        <w:rPr>
          <w:rFonts w:cs="Arial"/>
          <w:color w:val="000000"/>
          <w:szCs w:val="21"/>
          <w:shd w:val="clear" w:color="auto" w:fill="FFFFFF"/>
        </w:rPr>
        <w:t xml:space="preserve">USD </w:t>
      </w:r>
      <w:r w:rsidR="008B0A10" w:rsidRPr="00026EC4">
        <w:rPr>
          <w:rFonts w:cs="Arial"/>
          <w:color w:val="000000"/>
          <w:szCs w:val="21"/>
          <w:shd w:val="clear" w:color="auto" w:fill="FFFFFF"/>
        </w:rPr>
        <w:t xml:space="preserve">4,314,909 and external government debt amounted to </w:t>
      </w:r>
      <w:r w:rsidR="00514E5B" w:rsidRPr="00026EC4">
        <w:rPr>
          <w:rFonts w:cs="Arial"/>
          <w:color w:val="000000"/>
          <w:szCs w:val="21"/>
          <w:shd w:val="clear" w:color="auto" w:fill="FFFFFF"/>
        </w:rPr>
        <w:t xml:space="preserve">USD </w:t>
      </w:r>
      <w:r w:rsidR="008B0A10" w:rsidRPr="00026EC4">
        <w:rPr>
          <w:rFonts w:cs="Arial"/>
          <w:color w:val="000000"/>
          <w:szCs w:val="21"/>
          <w:shd w:val="clear" w:color="auto" w:fill="FFFFFF"/>
        </w:rPr>
        <w:t xml:space="preserve">4,295,509. </w:t>
      </w:r>
      <w:r w:rsidR="008A0AEE" w:rsidRPr="00026EC4">
        <w:rPr>
          <w:rFonts w:cs="Arial"/>
          <w:color w:val="000000"/>
          <w:szCs w:val="21"/>
          <w:shd w:val="clear" w:color="auto" w:fill="FFFFFF"/>
        </w:rPr>
        <w:t>External public debt s</w:t>
      </w:r>
      <w:r w:rsidR="000950AB" w:rsidRPr="00026EC4">
        <w:rPr>
          <w:rFonts w:cs="Arial"/>
          <w:color w:val="000000"/>
          <w:szCs w:val="21"/>
          <w:shd w:val="clear" w:color="auto" w:fill="FFFFFF"/>
        </w:rPr>
        <w:t xml:space="preserve">tock amounted to </w:t>
      </w:r>
      <w:r w:rsidR="00514E5B" w:rsidRPr="00026EC4">
        <w:rPr>
          <w:rFonts w:cs="Arial"/>
          <w:color w:val="000000"/>
          <w:szCs w:val="21"/>
          <w:shd w:val="clear" w:color="auto" w:fill="FFFFFF"/>
        </w:rPr>
        <w:t xml:space="preserve">USD </w:t>
      </w:r>
      <w:r w:rsidR="000950AB" w:rsidRPr="00026EC4">
        <w:rPr>
          <w:rFonts w:cs="Arial"/>
          <w:color w:val="000000"/>
          <w:szCs w:val="21"/>
          <w:shd w:val="clear" w:color="auto" w:fill="FFFFFF"/>
        </w:rPr>
        <w:t xml:space="preserve">4,445,151 and external government debt amounted to </w:t>
      </w:r>
      <w:r w:rsidR="00514E5B" w:rsidRPr="00026EC4">
        <w:rPr>
          <w:rFonts w:cs="Arial"/>
          <w:color w:val="000000"/>
          <w:szCs w:val="21"/>
          <w:shd w:val="clear" w:color="auto" w:fill="FFFFFF"/>
        </w:rPr>
        <w:t xml:space="preserve">USD </w:t>
      </w:r>
      <w:r w:rsidR="000950AB" w:rsidRPr="00026EC4">
        <w:rPr>
          <w:rFonts w:cs="Arial"/>
          <w:color w:val="000000"/>
          <w:szCs w:val="21"/>
          <w:shd w:val="clear" w:color="auto" w:fill="FFFFFF"/>
        </w:rPr>
        <w:t>4,433,438</w:t>
      </w:r>
      <w:r w:rsidR="00514E5B" w:rsidRPr="00026EC4">
        <w:rPr>
          <w:rFonts w:cs="Arial"/>
          <w:color w:val="000000"/>
          <w:szCs w:val="21"/>
          <w:shd w:val="clear" w:color="auto" w:fill="FFFFFF"/>
        </w:rPr>
        <w:t xml:space="preserve"> (as of 31 August 2016)</w:t>
      </w:r>
      <w:r w:rsidR="000950AB" w:rsidRPr="00026EC4">
        <w:rPr>
          <w:rFonts w:cs="Arial"/>
          <w:color w:val="000000"/>
          <w:szCs w:val="21"/>
          <w:shd w:val="clear" w:color="auto" w:fill="FFFFFF"/>
        </w:rPr>
        <w:t>.</w:t>
      </w:r>
    </w:p>
    <w:p w:rsidR="008168C0" w:rsidRPr="00026EC4" w:rsidRDefault="00514E5B" w:rsidP="00A9702F">
      <w:pPr>
        <w:pStyle w:val="Bullets"/>
        <w:rPr>
          <w:rFonts w:cs="Arial"/>
          <w:color w:val="000000"/>
          <w:szCs w:val="21"/>
          <w:shd w:val="clear" w:color="auto" w:fill="FFFFFF"/>
        </w:rPr>
      </w:pPr>
      <w:r w:rsidRPr="00026EC4">
        <w:rPr>
          <w:rFonts w:cs="Arial"/>
          <w:color w:val="000000"/>
          <w:szCs w:val="21"/>
          <w:shd w:val="clear" w:color="auto" w:fill="FFFFFF"/>
        </w:rPr>
        <w:t>A</w:t>
      </w:r>
      <w:r w:rsidR="00BB7B00" w:rsidRPr="00026EC4">
        <w:rPr>
          <w:rFonts w:cs="Arial"/>
          <w:color w:val="000000"/>
          <w:szCs w:val="21"/>
          <w:shd w:val="clear" w:color="auto" w:fill="FFFFFF"/>
        </w:rPr>
        <w:t>ccording to</w:t>
      </w:r>
      <w:r w:rsidR="00055672" w:rsidRPr="00026EC4">
        <w:rPr>
          <w:rFonts w:cs="Arial"/>
          <w:color w:val="000000"/>
          <w:szCs w:val="21"/>
          <w:shd w:val="clear" w:color="auto" w:fill="FFFFFF"/>
        </w:rPr>
        <w:t xml:space="preserve"> </w:t>
      </w:r>
      <w:r w:rsidR="008168C0" w:rsidRPr="00026EC4">
        <w:rPr>
          <w:rFonts w:cs="Arial"/>
          <w:color w:val="000000"/>
          <w:szCs w:val="21"/>
          <w:shd w:val="clear" w:color="auto" w:fill="FFFFFF"/>
        </w:rPr>
        <w:t>Moody’s</w:t>
      </w:r>
      <w:r w:rsidRPr="00026EC4">
        <w:rPr>
          <w:rFonts w:cs="Arial"/>
          <w:color w:val="000000"/>
          <w:szCs w:val="21"/>
          <w:shd w:val="clear" w:color="auto" w:fill="FFFFFF"/>
        </w:rPr>
        <w:t>,</w:t>
      </w:r>
      <w:r w:rsidR="008168C0" w:rsidRPr="00026EC4">
        <w:rPr>
          <w:rFonts w:cs="Arial"/>
          <w:color w:val="000000"/>
          <w:szCs w:val="21"/>
          <w:shd w:val="clear" w:color="auto" w:fill="FFFFFF"/>
        </w:rPr>
        <w:t xml:space="preserve"> Georgia</w:t>
      </w:r>
      <w:r w:rsidRPr="00026EC4">
        <w:rPr>
          <w:rFonts w:cs="Arial"/>
          <w:color w:val="000000"/>
          <w:szCs w:val="21"/>
          <w:shd w:val="clear" w:color="auto" w:fill="FFFFFF"/>
        </w:rPr>
        <w:t xml:space="preserve">’ sovereign debt was last set at </w:t>
      </w:r>
      <w:r w:rsidR="008168C0" w:rsidRPr="00026EC4">
        <w:rPr>
          <w:rFonts w:cs="Arial"/>
          <w:color w:val="000000"/>
          <w:szCs w:val="21"/>
          <w:shd w:val="clear" w:color="auto" w:fill="FFFFFF"/>
        </w:rPr>
        <w:t>Ba3</w:t>
      </w:r>
      <w:r w:rsidRPr="00026EC4">
        <w:rPr>
          <w:rFonts w:cs="Arial"/>
          <w:color w:val="000000"/>
          <w:szCs w:val="21"/>
          <w:shd w:val="clear" w:color="auto" w:fill="FFFFFF"/>
        </w:rPr>
        <w:t xml:space="preserve"> with stable outlook</w:t>
      </w:r>
      <w:r w:rsidR="00055672" w:rsidRPr="00026EC4">
        <w:rPr>
          <w:rFonts w:cs="Arial"/>
          <w:color w:val="000000"/>
          <w:szCs w:val="21"/>
          <w:shd w:val="clear" w:color="auto" w:fill="FFFFFF"/>
        </w:rPr>
        <w:t>, Standard and Poor’s</w:t>
      </w:r>
      <w:r w:rsidRPr="00026EC4">
        <w:rPr>
          <w:rFonts w:cs="Arial"/>
          <w:color w:val="000000"/>
          <w:szCs w:val="21"/>
          <w:shd w:val="clear" w:color="auto" w:fill="FFFFFF"/>
        </w:rPr>
        <w:t xml:space="preserve"> credit rating stood at</w:t>
      </w:r>
      <w:r w:rsidR="00B548F4" w:rsidRPr="00026EC4">
        <w:rPr>
          <w:rFonts w:cs="Arial"/>
          <w:color w:val="000000"/>
          <w:szCs w:val="21"/>
          <w:shd w:val="clear" w:color="auto" w:fill="FFFFFF"/>
        </w:rPr>
        <w:t xml:space="preserve"> </w:t>
      </w:r>
      <w:r w:rsidR="00055672" w:rsidRPr="00026EC4">
        <w:rPr>
          <w:rFonts w:cs="Arial"/>
          <w:color w:val="000000"/>
          <w:szCs w:val="21"/>
          <w:shd w:val="clear" w:color="auto" w:fill="FFFFFF"/>
        </w:rPr>
        <w:t>BB- and Fitch</w:t>
      </w:r>
      <w:r w:rsidRPr="00026EC4">
        <w:rPr>
          <w:rFonts w:cs="Arial"/>
          <w:color w:val="000000"/>
          <w:szCs w:val="21"/>
          <w:shd w:val="clear" w:color="auto" w:fill="FFFFFF"/>
        </w:rPr>
        <w:t>’ credit rating was</w:t>
      </w:r>
      <w:r w:rsidR="00B548F4" w:rsidRPr="00026EC4">
        <w:rPr>
          <w:rFonts w:cs="Arial"/>
          <w:color w:val="000000"/>
          <w:szCs w:val="21"/>
          <w:shd w:val="clear" w:color="auto" w:fill="FFFFFF"/>
        </w:rPr>
        <w:t xml:space="preserve"> </w:t>
      </w:r>
      <w:r w:rsidR="00055672" w:rsidRPr="00026EC4">
        <w:rPr>
          <w:rFonts w:cs="Arial"/>
          <w:color w:val="000000"/>
          <w:szCs w:val="21"/>
          <w:shd w:val="clear" w:color="auto" w:fill="FFFFFF"/>
        </w:rPr>
        <w:t>BB-</w:t>
      </w:r>
      <w:r w:rsidRPr="00026EC4">
        <w:rPr>
          <w:rFonts w:cs="Arial"/>
          <w:color w:val="000000"/>
          <w:szCs w:val="21"/>
          <w:shd w:val="clear" w:color="auto" w:fill="FFFFFF"/>
        </w:rPr>
        <w:t>.</w:t>
      </w:r>
    </w:p>
    <w:p w:rsidR="00DB411B" w:rsidRPr="00026EC4" w:rsidRDefault="00DB411B" w:rsidP="00DB411B">
      <w:pPr>
        <w:pStyle w:val="Bullets"/>
        <w:rPr>
          <w:rFonts w:cs="Arial"/>
          <w:color w:val="000000"/>
          <w:szCs w:val="21"/>
          <w:shd w:val="clear" w:color="auto" w:fill="FFFFFF"/>
        </w:rPr>
      </w:pPr>
      <w:r w:rsidRPr="00026EC4">
        <w:rPr>
          <w:rFonts w:cs="Arial"/>
          <w:color w:val="000000"/>
          <w:szCs w:val="21"/>
          <w:shd w:val="clear" w:color="auto" w:fill="FFFFFF"/>
        </w:rPr>
        <w:t xml:space="preserve">In the Global Competitiveness Index 2015-2016, Georgia has improved its position by three places and moved </w:t>
      </w:r>
      <w:r w:rsidR="004A384B" w:rsidRPr="00026EC4">
        <w:rPr>
          <w:rFonts w:cs="Arial"/>
          <w:color w:val="000000"/>
          <w:szCs w:val="21"/>
          <w:shd w:val="clear" w:color="auto" w:fill="FFFFFF"/>
        </w:rPr>
        <w:t xml:space="preserve">to </w:t>
      </w:r>
      <w:r w:rsidRPr="00026EC4">
        <w:rPr>
          <w:rFonts w:cs="Arial"/>
          <w:color w:val="000000"/>
          <w:szCs w:val="21"/>
          <w:shd w:val="clear" w:color="auto" w:fill="FFFFFF"/>
        </w:rPr>
        <w:t xml:space="preserve">66th with </w:t>
      </w:r>
      <w:r w:rsidR="004A384B" w:rsidRPr="00026EC4">
        <w:rPr>
          <w:rFonts w:cs="Arial"/>
          <w:color w:val="000000"/>
          <w:szCs w:val="21"/>
          <w:shd w:val="clear" w:color="auto" w:fill="FFFFFF"/>
        </w:rPr>
        <w:t xml:space="preserve">a </w:t>
      </w:r>
      <w:r w:rsidRPr="00026EC4">
        <w:rPr>
          <w:rFonts w:cs="Arial"/>
          <w:color w:val="000000"/>
          <w:szCs w:val="21"/>
          <w:shd w:val="clear" w:color="auto" w:fill="FFFFFF"/>
        </w:rPr>
        <w:t>score of 4.22 (middle indicator) among 140 countries.</w:t>
      </w:r>
      <w:r w:rsidRPr="00026EC4">
        <w:rPr>
          <w:rFonts w:cs="Arial"/>
          <w:color w:val="000000"/>
          <w:szCs w:val="21"/>
          <w:shd w:val="clear" w:color="auto" w:fill="FFFFFF"/>
        </w:rPr>
        <w:footnoteReference w:id="4"/>
      </w:r>
      <w:r w:rsidRPr="00026EC4">
        <w:rPr>
          <w:rFonts w:cs="Arial"/>
          <w:color w:val="000000"/>
          <w:szCs w:val="21"/>
          <w:shd w:val="clear" w:color="auto" w:fill="FFFFFF"/>
        </w:rPr>
        <w:t xml:space="preserve"> Georgia’s position improved in seven out of twelve components, such as</w:t>
      </w:r>
      <w:r w:rsidR="004A384B" w:rsidRPr="00026EC4">
        <w:rPr>
          <w:rFonts w:cs="Arial"/>
          <w:color w:val="000000"/>
          <w:szCs w:val="21"/>
          <w:shd w:val="clear" w:color="auto" w:fill="FFFFFF"/>
        </w:rPr>
        <w:t>:</w:t>
      </w:r>
      <w:r w:rsidRPr="00026EC4">
        <w:rPr>
          <w:rFonts w:cs="Arial"/>
          <w:color w:val="000000"/>
          <w:szCs w:val="21"/>
          <w:shd w:val="clear" w:color="auto" w:fill="FFFFFF"/>
        </w:rPr>
        <w:t xml:space="preserve"> </w:t>
      </w:r>
      <w:r w:rsidR="004A384B" w:rsidRPr="00026EC4">
        <w:rPr>
          <w:rFonts w:cs="Arial"/>
          <w:color w:val="000000"/>
          <w:szCs w:val="21"/>
          <w:shd w:val="clear" w:color="auto" w:fill="FFFFFF"/>
        </w:rPr>
        <w:t>i</w:t>
      </w:r>
      <w:r w:rsidRPr="00026EC4">
        <w:rPr>
          <w:rFonts w:cs="Arial"/>
          <w:color w:val="000000"/>
          <w:szCs w:val="21"/>
          <w:shd w:val="clear" w:color="auto" w:fill="FFFFFF"/>
        </w:rPr>
        <w:t>nstitutions</w:t>
      </w:r>
      <w:r w:rsidR="004A384B" w:rsidRPr="00026EC4">
        <w:rPr>
          <w:rFonts w:cs="Arial"/>
          <w:color w:val="000000"/>
          <w:szCs w:val="21"/>
          <w:shd w:val="clear" w:color="auto" w:fill="FFFFFF"/>
        </w:rPr>
        <w:t>;</w:t>
      </w:r>
      <w:r w:rsidRPr="00026EC4">
        <w:rPr>
          <w:rFonts w:cs="Arial"/>
          <w:color w:val="000000"/>
          <w:szCs w:val="21"/>
          <w:shd w:val="clear" w:color="auto" w:fill="FFFFFF"/>
        </w:rPr>
        <w:t xml:space="preserve"> higher education and training</w:t>
      </w:r>
      <w:r w:rsidR="004A384B" w:rsidRPr="00026EC4">
        <w:rPr>
          <w:rFonts w:cs="Arial"/>
          <w:color w:val="000000"/>
          <w:szCs w:val="21"/>
          <w:shd w:val="clear" w:color="auto" w:fill="FFFFFF"/>
        </w:rPr>
        <w:t>;</w:t>
      </w:r>
      <w:r w:rsidRPr="00026EC4">
        <w:rPr>
          <w:rFonts w:cs="Arial"/>
          <w:color w:val="000000"/>
          <w:szCs w:val="21"/>
          <w:shd w:val="clear" w:color="auto" w:fill="FFFFFF"/>
        </w:rPr>
        <w:t xml:space="preserve"> labor market efficiency; goods market efficiency</w:t>
      </w:r>
      <w:r w:rsidR="004A384B" w:rsidRPr="00026EC4">
        <w:rPr>
          <w:rFonts w:cs="Arial"/>
          <w:color w:val="000000"/>
          <w:szCs w:val="21"/>
          <w:shd w:val="clear" w:color="auto" w:fill="FFFFFF"/>
        </w:rPr>
        <w:t>;</w:t>
      </w:r>
      <w:r w:rsidRPr="00026EC4">
        <w:rPr>
          <w:rFonts w:cs="Arial"/>
          <w:color w:val="000000"/>
          <w:szCs w:val="21"/>
          <w:shd w:val="clear" w:color="auto" w:fill="FFFFFF"/>
        </w:rPr>
        <w:t xml:space="preserve"> financial market development</w:t>
      </w:r>
      <w:r w:rsidR="004A384B" w:rsidRPr="00026EC4">
        <w:rPr>
          <w:rFonts w:cs="Arial"/>
          <w:color w:val="000000"/>
          <w:szCs w:val="21"/>
          <w:shd w:val="clear" w:color="auto" w:fill="FFFFFF"/>
        </w:rPr>
        <w:t>;</w:t>
      </w:r>
      <w:r w:rsidRPr="00026EC4">
        <w:rPr>
          <w:rFonts w:cs="Arial"/>
          <w:color w:val="000000"/>
          <w:szCs w:val="21"/>
          <w:shd w:val="clear" w:color="auto" w:fill="FFFFFF"/>
        </w:rPr>
        <w:t xml:space="preserve"> market size</w:t>
      </w:r>
      <w:r w:rsidR="004A384B" w:rsidRPr="00026EC4">
        <w:rPr>
          <w:rFonts w:cs="Arial"/>
          <w:color w:val="000000"/>
          <w:szCs w:val="21"/>
          <w:shd w:val="clear" w:color="auto" w:fill="FFFFFF"/>
        </w:rPr>
        <w:t>,</w:t>
      </w:r>
      <w:r w:rsidRPr="00026EC4">
        <w:rPr>
          <w:rFonts w:cs="Arial"/>
          <w:color w:val="000000"/>
          <w:szCs w:val="21"/>
          <w:shd w:val="clear" w:color="auto" w:fill="FFFFFF"/>
        </w:rPr>
        <w:t xml:space="preserve"> and business sophistication.</w:t>
      </w:r>
    </w:p>
    <w:p w:rsidR="00DB411B" w:rsidRPr="00026EC4" w:rsidRDefault="00DB411B" w:rsidP="006762BD">
      <w:pPr>
        <w:pStyle w:val="Bullets"/>
        <w:numPr>
          <w:ilvl w:val="0"/>
          <w:numId w:val="25"/>
        </w:numPr>
        <w:rPr>
          <w:rFonts w:cs="Arial"/>
          <w:color w:val="000000"/>
          <w:szCs w:val="21"/>
          <w:shd w:val="clear" w:color="auto" w:fill="FFFFFF"/>
        </w:rPr>
      </w:pPr>
      <w:r w:rsidRPr="00026EC4">
        <w:rPr>
          <w:rFonts w:cs="Arial"/>
          <w:color w:val="000000"/>
          <w:szCs w:val="21"/>
          <w:shd w:val="clear" w:color="auto" w:fill="FFFFFF"/>
        </w:rPr>
        <w:t>According to this index Georgia takes 2nd and 3rd place among 148 countries worldwide in such components as Number of Days to Start a Business and Number of Procedures to Start a Business.</w:t>
      </w:r>
    </w:p>
    <w:p w:rsidR="00DB411B" w:rsidRPr="00026EC4" w:rsidRDefault="00DB411B" w:rsidP="001543B6">
      <w:pPr>
        <w:pStyle w:val="Bullets"/>
        <w:rPr>
          <w:rFonts w:cs="Arial"/>
          <w:color w:val="000000"/>
          <w:szCs w:val="21"/>
          <w:shd w:val="clear" w:color="auto" w:fill="FFFFFF"/>
        </w:rPr>
      </w:pPr>
      <w:r w:rsidRPr="00026EC4">
        <w:rPr>
          <w:rFonts w:cs="Arial"/>
          <w:color w:val="000000"/>
          <w:szCs w:val="21"/>
          <w:shd w:val="clear" w:color="auto" w:fill="FFFFFF"/>
        </w:rPr>
        <w:t xml:space="preserve">According to the study by the World Banks’s Ease Doing Business 2016, Georgia </w:t>
      </w:r>
      <w:r w:rsidR="004A384B" w:rsidRPr="00026EC4">
        <w:rPr>
          <w:rFonts w:cs="Arial"/>
          <w:color w:val="000000"/>
          <w:szCs w:val="21"/>
          <w:shd w:val="clear" w:color="auto" w:fill="FFFFFF"/>
        </w:rPr>
        <w:t>ranks</w:t>
      </w:r>
      <w:r w:rsidRPr="00026EC4">
        <w:rPr>
          <w:rFonts w:cs="Arial"/>
          <w:color w:val="000000"/>
          <w:szCs w:val="21"/>
          <w:shd w:val="clear" w:color="auto" w:fill="FFFFFF"/>
        </w:rPr>
        <w:t xml:space="preserve"> 24th among 189 countries with 77.45 points.</w:t>
      </w:r>
      <w:r w:rsidRPr="00026EC4">
        <w:rPr>
          <w:rFonts w:cs="Arial"/>
          <w:color w:val="000000"/>
          <w:szCs w:val="21"/>
          <w:shd w:val="clear" w:color="auto" w:fill="FFFFFF"/>
        </w:rPr>
        <w:footnoteReference w:id="5"/>
      </w:r>
      <w:r w:rsidRPr="00026EC4">
        <w:rPr>
          <w:rFonts w:cs="Arial"/>
          <w:color w:val="000000"/>
          <w:szCs w:val="21"/>
          <w:shd w:val="clear" w:color="auto" w:fill="FFFFFF"/>
        </w:rPr>
        <w:t xml:space="preserve"> Georgia is in the world’s top ten countries in the following three components: Registering Property (3rd place), Starting a Business (6th place) </w:t>
      </w:r>
      <w:r w:rsidR="001543B6" w:rsidRPr="00026EC4">
        <w:rPr>
          <w:rFonts w:cs="Arial"/>
          <w:color w:val="000000"/>
          <w:szCs w:val="21"/>
          <w:shd w:val="clear" w:color="auto" w:fill="FFFFFF"/>
        </w:rPr>
        <w:t>and Getting Credit (7th place).</w:t>
      </w:r>
    </w:p>
    <w:p w:rsidR="0045794B" w:rsidRDefault="0045794B" w:rsidP="0045794B">
      <w:pPr>
        <w:pStyle w:val="Heading2"/>
        <w:ind w:left="0"/>
      </w:pPr>
      <w:bookmarkStart w:id="17" w:name="_Toc461593331"/>
    </w:p>
    <w:p w:rsidR="0045794B" w:rsidRDefault="0045794B" w:rsidP="0045794B"/>
    <w:p w:rsidR="0045794B" w:rsidRDefault="0045794B" w:rsidP="0045794B"/>
    <w:p w:rsidR="0045794B" w:rsidRDefault="0045794B" w:rsidP="0045794B"/>
    <w:p w:rsidR="0045794B" w:rsidRDefault="0045794B" w:rsidP="0045794B"/>
    <w:p w:rsidR="0045794B" w:rsidRPr="0045794B" w:rsidRDefault="0045794B" w:rsidP="0045794B"/>
    <w:p w:rsidR="008168C0" w:rsidRPr="00026EC4" w:rsidRDefault="008168C0" w:rsidP="0045794B">
      <w:pPr>
        <w:pStyle w:val="Heading2"/>
      </w:pPr>
      <w:r w:rsidRPr="00026EC4">
        <w:t>Major Economic and Business Reform Initiatives</w:t>
      </w:r>
      <w:bookmarkEnd w:id="17"/>
    </w:p>
    <w:p w:rsidR="008168C0" w:rsidRPr="00026EC4" w:rsidRDefault="008168C0" w:rsidP="008168C0">
      <w:pPr>
        <w:tabs>
          <w:tab w:val="left" w:pos="810"/>
        </w:tabs>
        <w:spacing w:before="8" w:line="100" w:lineRule="exact"/>
        <w:jc w:val="both"/>
        <w:rPr>
          <w:rFonts w:ascii="Franklin Gothic Book" w:hAnsi="Franklin Gothic Book"/>
          <w:color w:val="1F497D"/>
        </w:rPr>
      </w:pPr>
    </w:p>
    <w:p w:rsidR="008168C0" w:rsidRPr="00026EC4" w:rsidRDefault="008168C0" w:rsidP="008168C0">
      <w:pPr>
        <w:tabs>
          <w:tab w:val="left" w:pos="810"/>
        </w:tabs>
        <w:spacing w:before="5" w:line="120" w:lineRule="exact"/>
        <w:jc w:val="both"/>
        <w:rPr>
          <w:rFonts w:ascii="Franklin Gothic Book" w:hAnsi="Franklin Gothic Book"/>
          <w:color w:val="1F497D"/>
        </w:rPr>
      </w:pPr>
    </w:p>
    <w:p w:rsidR="007011A7" w:rsidRPr="00026EC4" w:rsidRDefault="007011A7" w:rsidP="007011A7">
      <w:pPr>
        <w:tabs>
          <w:tab w:val="left" w:pos="810"/>
        </w:tabs>
        <w:spacing w:before="29"/>
        <w:ind w:left="720"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 xml:space="preserve">Ensuring long-term sustainable development and inclusive growth is </w:t>
      </w:r>
      <w:r w:rsidR="003402A4" w:rsidRPr="00026EC4">
        <w:rPr>
          <w:rFonts w:ascii="Franklin Gothic Book" w:hAnsi="Franklin Gothic Book" w:cs="Arial"/>
          <w:color w:val="000000"/>
          <w:szCs w:val="21"/>
          <w:shd w:val="clear" w:color="auto" w:fill="FFFFFF"/>
        </w:rPr>
        <w:t xml:space="preserve">a </w:t>
      </w:r>
      <w:r w:rsidRPr="00026EC4">
        <w:rPr>
          <w:rFonts w:ascii="Franklin Gothic Book" w:hAnsi="Franklin Gothic Book" w:cs="Arial"/>
          <w:color w:val="000000"/>
          <w:szCs w:val="21"/>
          <w:shd w:val="clear" w:color="auto" w:fill="FFFFFF"/>
        </w:rPr>
        <w:t xml:space="preserve">priority for </w:t>
      </w:r>
      <w:r w:rsidR="007C1228" w:rsidRPr="00026EC4">
        <w:rPr>
          <w:rFonts w:ascii="Franklin Gothic Book" w:hAnsi="Franklin Gothic Book" w:cs="Arial"/>
          <w:color w:val="000000"/>
          <w:szCs w:val="21"/>
          <w:shd w:val="clear" w:color="auto" w:fill="FFFFFF"/>
        </w:rPr>
        <w:t xml:space="preserve">the </w:t>
      </w:r>
      <w:r w:rsidRPr="00026EC4">
        <w:rPr>
          <w:rFonts w:ascii="Franklin Gothic Book" w:hAnsi="Franklin Gothic Book" w:cs="Arial"/>
          <w:color w:val="000000"/>
          <w:szCs w:val="21"/>
          <w:shd w:val="clear" w:color="auto" w:fill="FFFFFF"/>
        </w:rPr>
        <w:t>Georgia</w:t>
      </w:r>
      <w:r w:rsidR="007C1228" w:rsidRPr="00026EC4">
        <w:rPr>
          <w:rFonts w:ascii="Franklin Gothic Book" w:hAnsi="Franklin Gothic Book" w:cs="Arial"/>
          <w:color w:val="000000"/>
          <w:szCs w:val="21"/>
          <w:shd w:val="clear" w:color="auto" w:fill="FFFFFF"/>
        </w:rPr>
        <w:t>n government</w:t>
      </w:r>
      <w:r w:rsidRPr="00026EC4">
        <w:rPr>
          <w:rFonts w:ascii="Franklin Gothic Book" w:hAnsi="Franklin Gothic Book" w:cs="Arial"/>
          <w:color w:val="000000"/>
          <w:szCs w:val="21"/>
          <w:shd w:val="clear" w:color="auto" w:fill="FFFFFF"/>
        </w:rPr>
        <w:t>. In 2014</w:t>
      </w:r>
      <w:r w:rsidR="003402A4" w:rsidRPr="00026EC4">
        <w:rPr>
          <w:rFonts w:ascii="Franklin Gothic Book" w:hAnsi="Franklin Gothic Book" w:cs="Arial"/>
          <w:color w:val="000000"/>
          <w:szCs w:val="21"/>
          <w:shd w:val="clear" w:color="auto" w:fill="FFFFFF"/>
        </w:rPr>
        <w:t>,</w:t>
      </w:r>
      <w:r w:rsidRPr="00026EC4">
        <w:rPr>
          <w:rFonts w:ascii="Franklin Gothic Book" w:hAnsi="Franklin Gothic Book" w:cs="Arial"/>
          <w:color w:val="000000"/>
          <w:szCs w:val="21"/>
          <w:shd w:val="clear" w:color="auto" w:fill="FFFFFF"/>
        </w:rPr>
        <w:t xml:space="preserve"> the Government adopted </w:t>
      </w:r>
      <w:r w:rsidR="007C1228" w:rsidRPr="00026EC4">
        <w:rPr>
          <w:rFonts w:ascii="Franklin Gothic Book" w:hAnsi="Franklin Gothic Book" w:cs="Arial"/>
          <w:color w:val="000000"/>
          <w:szCs w:val="21"/>
          <w:shd w:val="clear" w:color="auto" w:fill="FFFFFF"/>
        </w:rPr>
        <w:t xml:space="preserve">the </w:t>
      </w:r>
      <w:r w:rsidRPr="00026EC4">
        <w:rPr>
          <w:rFonts w:ascii="Franklin Gothic Book" w:hAnsi="Franklin Gothic Book" w:cs="Arial"/>
          <w:color w:val="000000"/>
          <w:szCs w:val="21"/>
          <w:shd w:val="clear" w:color="auto" w:fill="FFFFFF"/>
        </w:rPr>
        <w:t xml:space="preserve">Social-Economic Development Strategy of Georgia – Georgia 2020. </w:t>
      </w:r>
      <w:r w:rsidR="00DB411B" w:rsidRPr="00026EC4">
        <w:rPr>
          <w:rFonts w:ascii="Franklin Gothic Book" w:hAnsi="Franklin Gothic Book" w:cs="Arial"/>
          <w:color w:val="000000"/>
          <w:szCs w:val="21"/>
          <w:shd w:val="clear" w:color="auto" w:fill="FFFFFF"/>
        </w:rPr>
        <w:t>The s</w:t>
      </w:r>
      <w:r w:rsidRPr="00026EC4">
        <w:rPr>
          <w:rFonts w:ascii="Franklin Gothic Book" w:hAnsi="Franklin Gothic Book" w:cs="Arial"/>
          <w:color w:val="000000"/>
          <w:szCs w:val="21"/>
          <w:shd w:val="clear" w:color="auto" w:fill="FFFFFF"/>
        </w:rPr>
        <w:t xml:space="preserve">trategy is </w:t>
      </w:r>
      <w:r w:rsidR="00571DE6" w:rsidRPr="00026EC4">
        <w:rPr>
          <w:rFonts w:ascii="Franklin Gothic Book" w:hAnsi="Franklin Gothic Book" w:cs="Arial"/>
          <w:color w:val="000000"/>
          <w:szCs w:val="21"/>
          <w:shd w:val="clear" w:color="auto" w:fill="FFFFFF"/>
        </w:rPr>
        <w:t>based</w:t>
      </w:r>
      <w:r w:rsidR="007C1228" w:rsidRPr="00026EC4">
        <w:rPr>
          <w:rFonts w:ascii="Franklin Gothic Book" w:hAnsi="Franklin Gothic Book" w:cs="Arial"/>
          <w:color w:val="000000"/>
          <w:szCs w:val="21"/>
          <w:shd w:val="clear" w:color="auto" w:fill="FFFFFF"/>
        </w:rPr>
        <w:t xml:space="preserve"> </w:t>
      </w:r>
      <w:r w:rsidRPr="00026EC4">
        <w:rPr>
          <w:rFonts w:ascii="Franklin Gothic Book" w:hAnsi="Franklin Gothic Book" w:cs="Arial"/>
          <w:color w:val="000000"/>
          <w:szCs w:val="21"/>
          <w:shd w:val="clear" w:color="auto" w:fill="FFFFFF"/>
        </w:rPr>
        <w:t>on the principle</w:t>
      </w:r>
      <w:r w:rsidR="007C1228" w:rsidRPr="00026EC4">
        <w:rPr>
          <w:rFonts w:ascii="Franklin Gothic Book" w:hAnsi="Franklin Gothic Book" w:cs="Arial"/>
          <w:color w:val="000000"/>
          <w:szCs w:val="21"/>
          <w:shd w:val="clear" w:color="auto" w:fill="FFFFFF"/>
        </w:rPr>
        <w:t>s</w:t>
      </w:r>
      <w:r w:rsidRPr="00026EC4">
        <w:rPr>
          <w:rFonts w:ascii="Franklin Gothic Book" w:hAnsi="Franklin Gothic Book" w:cs="Arial"/>
          <w:color w:val="000000"/>
          <w:szCs w:val="21"/>
          <w:shd w:val="clear" w:color="auto" w:fill="FFFFFF"/>
        </w:rPr>
        <w:t xml:space="preserve"> of </w:t>
      </w:r>
      <w:r w:rsidR="003402A4" w:rsidRPr="00026EC4">
        <w:rPr>
          <w:rFonts w:ascii="Franklin Gothic Book" w:hAnsi="Franklin Gothic Book" w:cs="Arial"/>
          <w:color w:val="000000"/>
          <w:szCs w:val="21"/>
          <w:shd w:val="clear" w:color="auto" w:fill="FFFFFF"/>
        </w:rPr>
        <w:t xml:space="preserve">a </w:t>
      </w:r>
      <w:r w:rsidRPr="00026EC4">
        <w:rPr>
          <w:rFonts w:ascii="Franklin Gothic Book" w:hAnsi="Franklin Gothic Book" w:cs="Arial"/>
          <w:color w:val="000000"/>
          <w:szCs w:val="21"/>
          <w:shd w:val="clear" w:color="auto" w:fill="FFFFFF"/>
        </w:rPr>
        <w:t xml:space="preserve">free market economy and </w:t>
      </w:r>
      <w:r w:rsidR="003402A4" w:rsidRPr="00026EC4">
        <w:rPr>
          <w:rFonts w:ascii="Franklin Gothic Book" w:hAnsi="Franklin Gothic Book" w:cs="Arial"/>
          <w:color w:val="000000"/>
          <w:szCs w:val="21"/>
          <w:shd w:val="clear" w:color="auto" w:fill="FFFFFF"/>
        </w:rPr>
        <w:t xml:space="preserve">the </w:t>
      </w:r>
      <w:r w:rsidRPr="00026EC4">
        <w:rPr>
          <w:rFonts w:ascii="Franklin Gothic Book" w:hAnsi="Franklin Gothic Book" w:cs="Arial"/>
          <w:color w:val="000000"/>
          <w:szCs w:val="21"/>
          <w:shd w:val="clear" w:color="auto" w:fill="FFFFFF"/>
        </w:rPr>
        <w:t xml:space="preserve">freedom of </w:t>
      </w:r>
      <w:r w:rsidR="003402A4" w:rsidRPr="00026EC4">
        <w:rPr>
          <w:rFonts w:ascii="Franklin Gothic Book" w:hAnsi="Franklin Gothic Book" w:cs="Arial"/>
          <w:color w:val="000000"/>
          <w:szCs w:val="21"/>
          <w:shd w:val="clear" w:color="auto" w:fill="FFFFFF"/>
        </w:rPr>
        <w:t xml:space="preserve">the </w:t>
      </w:r>
      <w:r w:rsidRPr="00026EC4">
        <w:rPr>
          <w:rFonts w:ascii="Franklin Gothic Book" w:hAnsi="Franklin Gothic Book" w:cs="Arial"/>
          <w:color w:val="000000"/>
          <w:szCs w:val="21"/>
          <w:shd w:val="clear" w:color="auto" w:fill="FFFFFF"/>
        </w:rPr>
        <w:t xml:space="preserve">private sector </w:t>
      </w:r>
      <w:r w:rsidR="007C1228" w:rsidRPr="00026EC4">
        <w:rPr>
          <w:rFonts w:ascii="Franklin Gothic Book" w:hAnsi="Franklin Gothic Book" w:cs="Arial"/>
          <w:color w:val="000000"/>
          <w:szCs w:val="21"/>
          <w:shd w:val="clear" w:color="auto" w:fill="FFFFFF"/>
        </w:rPr>
        <w:t>under</w:t>
      </w:r>
      <w:r w:rsidRPr="00026EC4">
        <w:rPr>
          <w:rFonts w:ascii="Franklin Gothic Book" w:hAnsi="Franklin Gothic Book" w:cs="Arial"/>
          <w:color w:val="000000"/>
          <w:szCs w:val="21"/>
          <w:shd w:val="clear" w:color="auto" w:fill="FFFFFF"/>
        </w:rPr>
        <w:t xml:space="preserve"> effective and transparent government. </w:t>
      </w:r>
      <w:r w:rsidR="003402A4" w:rsidRPr="00026EC4">
        <w:rPr>
          <w:rFonts w:ascii="Franklin Gothic Book" w:hAnsi="Franklin Gothic Book" w:cs="Arial"/>
          <w:color w:val="000000"/>
          <w:szCs w:val="21"/>
          <w:shd w:val="clear" w:color="auto" w:fill="FFFFFF"/>
        </w:rPr>
        <w:t>The m</w:t>
      </w:r>
      <w:r w:rsidRPr="00026EC4">
        <w:rPr>
          <w:rFonts w:ascii="Franklin Gothic Book" w:hAnsi="Franklin Gothic Book" w:cs="Arial"/>
          <w:color w:val="000000"/>
          <w:szCs w:val="21"/>
          <w:shd w:val="clear" w:color="auto" w:fill="FFFFFF"/>
        </w:rPr>
        <w:t xml:space="preserve">ain </w:t>
      </w:r>
      <w:r w:rsidR="003402A4" w:rsidRPr="00026EC4">
        <w:rPr>
          <w:rFonts w:ascii="Franklin Gothic Book" w:hAnsi="Franklin Gothic Book" w:cs="Arial"/>
          <w:color w:val="000000"/>
          <w:szCs w:val="21"/>
          <w:shd w:val="clear" w:color="auto" w:fill="FFFFFF"/>
        </w:rPr>
        <w:t xml:space="preserve">objective </w:t>
      </w:r>
      <w:r w:rsidRPr="00026EC4">
        <w:rPr>
          <w:rFonts w:ascii="Franklin Gothic Book" w:hAnsi="Franklin Gothic Book" w:cs="Arial"/>
          <w:color w:val="000000"/>
          <w:szCs w:val="21"/>
          <w:shd w:val="clear" w:color="auto" w:fill="FFFFFF"/>
        </w:rPr>
        <w:t xml:space="preserve">of Georgia 2020 is </w:t>
      </w:r>
      <w:r w:rsidR="00DB411B" w:rsidRPr="00026EC4">
        <w:rPr>
          <w:rFonts w:ascii="Franklin Gothic Book" w:hAnsi="Franklin Gothic Book" w:cs="Arial"/>
          <w:color w:val="000000"/>
          <w:szCs w:val="21"/>
          <w:shd w:val="clear" w:color="auto" w:fill="FFFFFF"/>
        </w:rPr>
        <w:t xml:space="preserve">to </w:t>
      </w:r>
      <w:r w:rsidR="003E6182" w:rsidRPr="00026EC4">
        <w:rPr>
          <w:rFonts w:ascii="Franklin Gothic Book" w:hAnsi="Franklin Gothic Book" w:cs="Arial"/>
          <w:color w:val="000000"/>
          <w:szCs w:val="21"/>
          <w:shd w:val="clear" w:color="auto" w:fill="FFFFFF"/>
        </w:rPr>
        <w:t xml:space="preserve">ensure </w:t>
      </w:r>
      <w:r w:rsidRPr="00026EC4">
        <w:rPr>
          <w:rFonts w:ascii="Franklin Gothic Book" w:hAnsi="Franklin Gothic Book" w:cs="Arial"/>
          <w:color w:val="000000"/>
          <w:szCs w:val="21"/>
          <w:shd w:val="clear" w:color="auto" w:fill="FFFFFF"/>
        </w:rPr>
        <w:t xml:space="preserve">competitiveness </w:t>
      </w:r>
      <w:r w:rsidR="003E6182" w:rsidRPr="00026EC4">
        <w:rPr>
          <w:rFonts w:ascii="Franklin Gothic Book" w:hAnsi="Franklin Gothic Book" w:cs="Arial"/>
          <w:color w:val="000000"/>
          <w:szCs w:val="21"/>
          <w:shd w:val="clear" w:color="auto" w:fill="FFFFFF"/>
        </w:rPr>
        <w:t xml:space="preserve">in the </w:t>
      </w:r>
      <w:r w:rsidRPr="00026EC4">
        <w:rPr>
          <w:rFonts w:ascii="Franklin Gothic Book" w:hAnsi="Franklin Gothic Book" w:cs="Arial"/>
          <w:color w:val="000000"/>
          <w:szCs w:val="21"/>
          <w:shd w:val="clear" w:color="auto" w:fill="FFFFFF"/>
        </w:rPr>
        <w:t>private sector</w:t>
      </w:r>
      <w:r w:rsidR="003E6182" w:rsidRPr="00026EC4">
        <w:rPr>
          <w:rFonts w:ascii="Franklin Gothic Book" w:hAnsi="Franklin Gothic Book" w:cs="Arial"/>
          <w:color w:val="000000"/>
          <w:szCs w:val="21"/>
          <w:shd w:val="clear" w:color="auto" w:fill="FFFFFF"/>
        </w:rPr>
        <w:t xml:space="preserve"> and</w:t>
      </w:r>
      <w:r w:rsidRPr="00026EC4">
        <w:rPr>
          <w:rFonts w:ascii="Franklin Gothic Book" w:hAnsi="Franklin Gothic Book" w:cs="Arial"/>
          <w:color w:val="000000"/>
          <w:szCs w:val="21"/>
          <w:shd w:val="clear" w:color="auto" w:fill="FFFFFF"/>
        </w:rPr>
        <w:t xml:space="preserve"> </w:t>
      </w:r>
      <w:r w:rsidR="003E6182" w:rsidRPr="00026EC4">
        <w:rPr>
          <w:rFonts w:ascii="Franklin Gothic Book" w:hAnsi="Franklin Gothic Book" w:cs="Arial"/>
          <w:color w:val="000000"/>
          <w:szCs w:val="21"/>
          <w:shd w:val="clear" w:color="auto" w:fill="FFFFFF"/>
        </w:rPr>
        <w:t xml:space="preserve">support </w:t>
      </w:r>
      <w:r w:rsidRPr="00026EC4">
        <w:rPr>
          <w:rFonts w:ascii="Franklin Gothic Book" w:hAnsi="Franklin Gothic Book" w:cs="Arial"/>
          <w:color w:val="000000"/>
          <w:szCs w:val="21"/>
          <w:shd w:val="clear" w:color="auto" w:fill="FFFFFF"/>
        </w:rPr>
        <w:t xml:space="preserve">inclusive economic growth. </w:t>
      </w:r>
      <w:r w:rsidR="003E6182" w:rsidRPr="00026EC4">
        <w:rPr>
          <w:rFonts w:ascii="Franklin Gothic Book" w:hAnsi="Franklin Gothic Book" w:cs="Arial"/>
          <w:color w:val="000000"/>
          <w:szCs w:val="21"/>
          <w:shd w:val="clear" w:color="auto" w:fill="FFFFFF"/>
        </w:rPr>
        <w:t xml:space="preserve">The strategy </w:t>
      </w:r>
      <w:r w:rsidRPr="00026EC4">
        <w:rPr>
          <w:rFonts w:ascii="Franklin Gothic Book" w:hAnsi="Franklin Gothic Book" w:cs="Arial"/>
          <w:color w:val="000000"/>
          <w:szCs w:val="21"/>
          <w:shd w:val="clear" w:color="auto" w:fill="FFFFFF"/>
        </w:rPr>
        <w:t xml:space="preserve">sets three horizontal priority directions: </w:t>
      </w:r>
      <w:r w:rsidR="003402A4" w:rsidRPr="00026EC4">
        <w:rPr>
          <w:rFonts w:ascii="Franklin Gothic Book" w:hAnsi="Franklin Gothic Book" w:cs="Arial"/>
          <w:color w:val="000000"/>
          <w:szCs w:val="21"/>
          <w:shd w:val="clear" w:color="auto" w:fill="FFFFFF"/>
        </w:rPr>
        <w:t>c</w:t>
      </w:r>
      <w:r w:rsidRPr="00026EC4">
        <w:rPr>
          <w:rFonts w:ascii="Franklin Gothic Book" w:hAnsi="Franklin Gothic Book" w:cs="Arial"/>
          <w:color w:val="000000"/>
          <w:szCs w:val="21"/>
          <w:shd w:val="clear" w:color="auto" w:fill="FFFFFF"/>
        </w:rPr>
        <w:t>ompetitiveness of private sector</w:t>
      </w:r>
      <w:r w:rsidR="003E6182" w:rsidRPr="00026EC4">
        <w:rPr>
          <w:rFonts w:ascii="Franklin Gothic Book" w:hAnsi="Franklin Gothic Book" w:cs="Arial"/>
          <w:color w:val="000000"/>
          <w:szCs w:val="21"/>
          <w:shd w:val="clear" w:color="auto" w:fill="FFFFFF"/>
        </w:rPr>
        <w:t>, d</w:t>
      </w:r>
      <w:r w:rsidRPr="00026EC4">
        <w:rPr>
          <w:rFonts w:ascii="Franklin Gothic Book" w:hAnsi="Franklin Gothic Book" w:cs="Arial"/>
          <w:color w:val="000000"/>
          <w:szCs w:val="21"/>
          <w:shd w:val="clear" w:color="auto" w:fill="FFFFFF"/>
        </w:rPr>
        <w:t xml:space="preserve">evelopment of human capital and </w:t>
      </w:r>
      <w:r w:rsidR="003E6182" w:rsidRPr="00026EC4">
        <w:rPr>
          <w:rFonts w:ascii="Franklin Gothic Book" w:hAnsi="Franklin Gothic Book" w:cs="Arial"/>
          <w:color w:val="000000"/>
          <w:szCs w:val="21"/>
          <w:shd w:val="clear" w:color="auto" w:fill="FFFFFF"/>
        </w:rPr>
        <w:t>a</w:t>
      </w:r>
      <w:r w:rsidRPr="00026EC4">
        <w:rPr>
          <w:rFonts w:ascii="Franklin Gothic Book" w:hAnsi="Franklin Gothic Book" w:cs="Arial"/>
          <w:color w:val="000000"/>
          <w:szCs w:val="21"/>
          <w:shd w:val="clear" w:color="auto" w:fill="FFFFFF"/>
        </w:rPr>
        <w:t>ccess to finance.</w:t>
      </w:r>
    </w:p>
    <w:p w:rsidR="007834EE" w:rsidRPr="00026EC4" w:rsidRDefault="007834EE" w:rsidP="007011A7">
      <w:pPr>
        <w:tabs>
          <w:tab w:val="left" w:pos="810"/>
        </w:tabs>
        <w:spacing w:before="29"/>
        <w:ind w:left="720" w:right="115"/>
        <w:jc w:val="both"/>
        <w:rPr>
          <w:rFonts w:ascii="Franklin Gothic Book" w:hAnsi="Franklin Gothic Book" w:cs="Arial"/>
          <w:color w:val="000000"/>
          <w:szCs w:val="21"/>
          <w:shd w:val="clear" w:color="auto" w:fill="FFFFFF"/>
        </w:rPr>
      </w:pPr>
    </w:p>
    <w:p w:rsidR="007011A7" w:rsidRPr="00026EC4" w:rsidRDefault="00B54700" w:rsidP="007011A7">
      <w:pPr>
        <w:tabs>
          <w:tab w:val="left" w:pos="810"/>
        </w:tabs>
        <w:spacing w:before="29"/>
        <w:ind w:left="720"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In February 2016, t</w:t>
      </w:r>
      <w:r w:rsidR="003E6182" w:rsidRPr="00026EC4">
        <w:rPr>
          <w:rFonts w:ascii="Franklin Gothic Book" w:hAnsi="Franklin Gothic Book" w:cs="Arial"/>
          <w:color w:val="000000"/>
          <w:szCs w:val="21"/>
          <w:shd w:val="clear" w:color="auto" w:fill="FFFFFF"/>
        </w:rPr>
        <w:t xml:space="preserve">o ensure economic growth and improve </w:t>
      </w:r>
      <w:r w:rsidRPr="00026EC4">
        <w:rPr>
          <w:rFonts w:ascii="Franklin Gothic Book" w:hAnsi="Franklin Gothic Book" w:cs="Arial"/>
          <w:color w:val="000000"/>
          <w:szCs w:val="21"/>
          <w:shd w:val="clear" w:color="auto" w:fill="FFFFFF"/>
        </w:rPr>
        <w:t xml:space="preserve">the </w:t>
      </w:r>
      <w:r w:rsidR="007011A7" w:rsidRPr="00026EC4">
        <w:rPr>
          <w:rFonts w:ascii="Franklin Gothic Book" w:hAnsi="Franklin Gothic Book" w:cs="Arial"/>
          <w:color w:val="000000"/>
          <w:szCs w:val="21"/>
          <w:shd w:val="clear" w:color="auto" w:fill="FFFFFF"/>
        </w:rPr>
        <w:t>business environment</w:t>
      </w:r>
      <w:r w:rsidRPr="00026EC4">
        <w:rPr>
          <w:rFonts w:ascii="Franklin Gothic Book" w:hAnsi="Franklin Gothic Book" w:cs="Arial"/>
          <w:color w:val="000000"/>
          <w:szCs w:val="21"/>
          <w:shd w:val="clear" w:color="auto" w:fill="FFFFFF"/>
        </w:rPr>
        <w:t xml:space="preserve">, </w:t>
      </w:r>
      <w:r w:rsidR="003E6182" w:rsidRPr="00026EC4">
        <w:rPr>
          <w:rFonts w:ascii="Franklin Gothic Book" w:hAnsi="Franklin Gothic Book" w:cs="Arial"/>
          <w:color w:val="000000"/>
          <w:szCs w:val="21"/>
          <w:shd w:val="clear" w:color="auto" w:fill="FFFFFF"/>
        </w:rPr>
        <w:t xml:space="preserve">the </w:t>
      </w:r>
      <w:r w:rsidRPr="00026EC4">
        <w:rPr>
          <w:rFonts w:ascii="Franklin Gothic Book" w:hAnsi="Franklin Gothic Book" w:cs="Arial"/>
          <w:color w:val="000000"/>
          <w:szCs w:val="21"/>
          <w:shd w:val="clear" w:color="auto" w:fill="FFFFFF"/>
        </w:rPr>
        <w:t xml:space="preserve">Government </w:t>
      </w:r>
      <w:r w:rsidR="007011A7" w:rsidRPr="00026EC4">
        <w:rPr>
          <w:rFonts w:ascii="Franklin Gothic Book" w:hAnsi="Franklin Gothic Book" w:cs="Arial"/>
          <w:color w:val="000000"/>
          <w:szCs w:val="21"/>
          <w:shd w:val="clear" w:color="auto" w:fill="FFFFFF"/>
        </w:rPr>
        <w:t xml:space="preserve">introduced </w:t>
      </w:r>
      <w:r w:rsidR="003E6182" w:rsidRPr="00026EC4">
        <w:rPr>
          <w:rFonts w:ascii="Franklin Gothic Book" w:hAnsi="Franklin Gothic Book" w:cs="Arial"/>
          <w:color w:val="000000"/>
          <w:szCs w:val="21"/>
          <w:shd w:val="clear" w:color="auto" w:fill="FFFFFF"/>
        </w:rPr>
        <w:t xml:space="preserve">a </w:t>
      </w:r>
      <w:r w:rsidR="007011A7" w:rsidRPr="00026EC4">
        <w:rPr>
          <w:rFonts w:ascii="Franklin Gothic Book" w:hAnsi="Franklin Gothic Book" w:cs="Arial"/>
          <w:color w:val="000000"/>
          <w:szCs w:val="21"/>
          <w:shd w:val="clear" w:color="auto" w:fill="FFFFFF"/>
        </w:rPr>
        <w:t xml:space="preserve">four-point reform </w:t>
      </w:r>
      <w:r w:rsidR="003E6182" w:rsidRPr="00026EC4">
        <w:rPr>
          <w:rFonts w:ascii="Franklin Gothic Book" w:hAnsi="Franklin Gothic Book" w:cs="Arial"/>
          <w:color w:val="000000"/>
          <w:szCs w:val="21"/>
          <w:shd w:val="clear" w:color="auto" w:fill="FFFFFF"/>
        </w:rPr>
        <w:t>agenda</w:t>
      </w:r>
      <w:r w:rsidR="007011A7" w:rsidRPr="00026EC4">
        <w:rPr>
          <w:rFonts w:ascii="Franklin Gothic Book" w:hAnsi="Franklin Gothic Book" w:cs="Arial"/>
          <w:color w:val="000000"/>
          <w:szCs w:val="21"/>
          <w:shd w:val="clear" w:color="auto" w:fill="FFFFFF"/>
        </w:rPr>
        <w:t xml:space="preserve">. The </w:t>
      </w:r>
      <w:r w:rsidR="00EC4265" w:rsidRPr="00026EC4">
        <w:rPr>
          <w:rFonts w:ascii="Franklin Gothic Book" w:hAnsi="Franklin Gothic Book" w:cs="Arial"/>
          <w:color w:val="000000"/>
          <w:szCs w:val="21"/>
          <w:shd w:val="clear" w:color="auto" w:fill="FFFFFF"/>
        </w:rPr>
        <w:t>m</w:t>
      </w:r>
      <w:r w:rsidR="007011A7" w:rsidRPr="00026EC4">
        <w:rPr>
          <w:rFonts w:ascii="Franklin Gothic Book" w:hAnsi="Franklin Gothic Book" w:cs="Arial"/>
          <w:color w:val="000000"/>
          <w:szCs w:val="21"/>
          <w:shd w:val="clear" w:color="auto" w:fill="FFFFFF"/>
        </w:rPr>
        <w:t xml:space="preserve">ain </w:t>
      </w:r>
      <w:r w:rsidR="00EC4265" w:rsidRPr="00026EC4">
        <w:rPr>
          <w:rFonts w:ascii="Franklin Gothic Book" w:hAnsi="Franklin Gothic Book" w:cs="Arial"/>
          <w:color w:val="000000"/>
          <w:szCs w:val="21"/>
          <w:shd w:val="clear" w:color="auto" w:fill="FFFFFF"/>
        </w:rPr>
        <w:t>p</w:t>
      </w:r>
      <w:r w:rsidR="007011A7" w:rsidRPr="00026EC4">
        <w:rPr>
          <w:rFonts w:ascii="Franklin Gothic Book" w:hAnsi="Franklin Gothic Book" w:cs="Arial"/>
          <w:color w:val="000000"/>
          <w:szCs w:val="21"/>
          <w:shd w:val="clear" w:color="auto" w:fill="FFFFFF"/>
        </w:rPr>
        <w:t xml:space="preserve">riorities of </w:t>
      </w:r>
      <w:r w:rsidR="00EC4265" w:rsidRPr="00026EC4">
        <w:rPr>
          <w:rFonts w:ascii="Franklin Gothic Book" w:hAnsi="Franklin Gothic Book" w:cs="Arial"/>
          <w:color w:val="000000"/>
          <w:szCs w:val="21"/>
          <w:shd w:val="clear" w:color="auto" w:fill="FFFFFF"/>
        </w:rPr>
        <w:t>the</w:t>
      </w:r>
      <w:r w:rsidR="007834EE" w:rsidRPr="00026EC4">
        <w:rPr>
          <w:rFonts w:ascii="Franklin Gothic Book" w:hAnsi="Franklin Gothic Book" w:cs="Arial"/>
          <w:color w:val="000000"/>
          <w:szCs w:val="21"/>
          <w:shd w:val="clear" w:color="auto" w:fill="FFFFFF"/>
        </w:rPr>
        <w:t xml:space="preserve"> agenda are: </w:t>
      </w:r>
      <w:r w:rsidR="007011A7" w:rsidRPr="00026EC4">
        <w:rPr>
          <w:rFonts w:ascii="Franklin Gothic Book" w:hAnsi="Franklin Gothic Book" w:cs="Arial"/>
          <w:color w:val="000000"/>
          <w:szCs w:val="21"/>
          <w:shd w:val="clear" w:color="auto" w:fill="FFFFFF"/>
        </w:rPr>
        <w:t xml:space="preserve"> </w:t>
      </w:r>
    </w:p>
    <w:p w:rsidR="007011A7" w:rsidRPr="00026EC4" w:rsidRDefault="007011A7" w:rsidP="006762BD">
      <w:pPr>
        <w:numPr>
          <w:ilvl w:val="0"/>
          <w:numId w:val="26"/>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Growth oriented reforms, including tax reform</w:t>
      </w:r>
    </w:p>
    <w:p w:rsidR="007011A7" w:rsidRPr="00026EC4" w:rsidRDefault="007011A7" w:rsidP="006762BD">
      <w:pPr>
        <w:numPr>
          <w:ilvl w:val="0"/>
          <w:numId w:val="26"/>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Education</w:t>
      </w:r>
      <w:r w:rsidR="007834EE" w:rsidRPr="00026EC4">
        <w:rPr>
          <w:rFonts w:ascii="Franklin Gothic Book" w:hAnsi="Franklin Gothic Book" w:cs="Arial"/>
          <w:color w:val="000000"/>
          <w:szCs w:val="21"/>
          <w:shd w:val="clear" w:color="auto" w:fill="FFFFFF"/>
        </w:rPr>
        <w:t xml:space="preserve"> reform</w:t>
      </w:r>
      <w:r w:rsidR="00EC4265" w:rsidRPr="00026EC4">
        <w:rPr>
          <w:rFonts w:ascii="Franklin Gothic Book" w:hAnsi="Franklin Gothic Book" w:cs="Arial"/>
          <w:color w:val="000000"/>
          <w:szCs w:val="21"/>
          <w:shd w:val="clear" w:color="auto" w:fill="FFFFFF"/>
        </w:rPr>
        <w:t xml:space="preserve"> and human capital development</w:t>
      </w:r>
    </w:p>
    <w:p w:rsidR="007011A7" w:rsidRPr="00026EC4" w:rsidRDefault="007011A7" w:rsidP="006762BD">
      <w:pPr>
        <w:numPr>
          <w:ilvl w:val="0"/>
          <w:numId w:val="26"/>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Infrastructure and regional development</w:t>
      </w:r>
    </w:p>
    <w:p w:rsidR="007011A7" w:rsidRPr="00026EC4" w:rsidRDefault="007011A7" w:rsidP="006762BD">
      <w:pPr>
        <w:numPr>
          <w:ilvl w:val="0"/>
          <w:numId w:val="26"/>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Open governance</w:t>
      </w:r>
    </w:p>
    <w:p w:rsidR="007834EE" w:rsidRPr="00026EC4" w:rsidRDefault="007834EE" w:rsidP="007834EE">
      <w:pPr>
        <w:tabs>
          <w:tab w:val="left" w:pos="810"/>
        </w:tabs>
        <w:spacing w:before="29"/>
        <w:ind w:left="1890" w:right="115"/>
        <w:jc w:val="both"/>
        <w:rPr>
          <w:rFonts w:ascii="Franklin Gothic Book" w:eastAsia="Calibri" w:hAnsi="Franklin Gothic Book"/>
          <w:color w:val="00B050"/>
        </w:rPr>
      </w:pPr>
    </w:p>
    <w:p w:rsidR="00675024" w:rsidRPr="00026EC4" w:rsidRDefault="007011A7" w:rsidP="007834EE">
      <w:pPr>
        <w:tabs>
          <w:tab w:val="left" w:pos="810"/>
        </w:tabs>
        <w:spacing w:before="29"/>
        <w:ind w:left="720" w:right="115"/>
        <w:jc w:val="both"/>
        <w:rPr>
          <w:rFonts w:ascii="Franklin Gothic Book" w:eastAsia="Calibri" w:hAnsi="Franklin Gothic Book"/>
          <w:b/>
          <w:color w:val="000000" w:themeColor="text1"/>
        </w:rPr>
      </w:pPr>
      <w:r w:rsidRPr="00026EC4">
        <w:rPr>
          <w:rFonts w:ascii="Franklin Gothic Book" w:eastAsia="Calibri" w:hAnsi="Franklin Gothic Book"/>
          <w:b/>
          <w:color w:val="000000" w:themeColor="text1"/>
        </w:rPr>
        <w:t xml:space="preserve">Economic Growth </w:t>
      </w:r>
      <w:r w:rsidR="00EC4265" w:rsidRPr="00026EC4">
        <w:rPr>
          <w:rFonts w:ascii="Franklin Gothic Book" w:eastAsia="Calibri" w:hAnsi="Franklin Gothic Book"/>
          <w:b/>
          <w:color w:val="000000" w:themeColor="text1"/>
        </w:rPr>
        <w:t>Oriented Reforms</w:t>
      </w:r>
    </w:p>
    <w:p w:rsidR="00675024" w:rsidRPr="00026EC4" w:rsidRDefault="00675024" w:rsidP="007834EE">
      <w:pPr>
        <w:tabs>
          <w:tab w:val="left" w:pos="810"/>
        </w:tabs>
        <w:spacing w:before="29"/>
        <w:ind w:left="720" w:right="115"/>
        <w:jc w:val="both"/>
        <w:rPr>
          <w:rFonts w:ascii="Franklin Gothic Book" w:eastAsia="Calibri" w:hAnsi="Franklin Gothic Book"/>
          <w:b/>
          <w:color w:val="00B050"/>
        </w:rPr>
      </w:pPr>
    </w:p>
    <w:p w:rsidR="004E4DC4" w:rsidRPr="00026EC4" w:rsidRDefault="0067502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 xml:space="preserve">Tax reform that envisages release from the corporate income tax, in case of reinvestment of the profits (Estonian tax model); </w:t>
      </w:r>
    </w:p>
    <w:p w:rsidR="004E4DC4" w:rsidRPr="00026EC4" w:rsidRDefault="0067502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Tax administration reform that provides for regulation of the tax inspections, including strict prescription of timeframes;</w:t>
      </w:r>
    </w:p>
    <w:p w:rsidR="004E4DC4" w:rsidRPr="00026EC4" w:rsidRDefault="004E4DC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Capital market reforms</w:t>
      </w:r>
    </w:p>
    <w:p w:rsidR="004E4DC4" w:rsidRPr="00026EC4" w:rsidRDefault="004E4DC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Pension reform</w:t>
      </w:r>
    </w:p>
    <w:p w:rsidR="004E4DC4" w:rsidRPr="00026EC4" w:rsidRDefault="0067502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Abolition of pre-trial detention in case</w:t>
      </w:r>
      <w:r w:rsidR="00E8018F" w:rsidRPr="00026EC4">
        <w:rPr>
          <w:rFonts w:ascii="Franklin Gothic Book" w:hAnsi="Franklin Gothic Book" w:cs="Arial"/>
          <w:color w:val="000000"/>
          <w:szCs w:val="21"/>
          <w:shd w:val="clear" w:color="auto" w:fill="FFFFFF"/>
        </w:rPr>
        <w:t>s</w:t>
      </w:r>
      <w:r w:rsidRPr="00026EC4">
        <w:rPr>
          <w:rFonts w:ascii="Franklin Gothic Book" w:hAnsi="Franklin Gothic Book" w:cs="Arial"/>
          <w:color w:val="000000"/>
          <w:szCs w:val="21"/>
          <w:shd w:val="clear" w:color="auto" w:fill="FFFFFF"/>
        </w:rPr>
        <w:t xml:space="preserve"> of economic crimes; </w:t>
      </w:r>
    </w:p>
    <w:p w:rsidR="004E4DC4" w:rsidRPr="00026EC4" w:rsidRDefault="0067502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Regulation of activities of investigative authorities;</w:t>
      </w:r>
    </w:p>
    <w:p w:rsidR="004E4DC4" w:rsidRPr="00026EC4" w:rsidRDefault="0067502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Seizure of bank accounts only upon the relevant court decisions;</w:t>
      </w:r>
    </w:p>
    <w:p w:rsidR="004E4DC4" w:rsidRPr="00026EC4" w:rsidRDefault="0067502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Import VAT exemption on fixed assets;</w:t>
      </w:r>
    </w:p>
    <w:p w:rsidR="004E4DC4" w:rsidRPr="00026EC4" w:rsidRDefault="004E4DC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Public investment management framework</w:t>
      </w:r>
    </w:p>
    <w:p w:rsidR="004E4DC4" w:rsidRPr="00026EC4" w:rsidRDefault="004E4DC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Deposit insurance</w:t>
      </w:r>
    </w:p>
    <w:p w:rsidR="004E4DC4" w:rsidRPr="00026EC4" w:rsidRDefault="004E4DC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De-dollarization reform</w:t>
      </w:r>
    </w:p>
    <w:p w:rsidR="004E4DC4" w:rsidRPr="00026EC4" w:rsidRDefault="004E4DC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Other reforms under the EU Association Agreement Agenda</w:t>
      </w:r>
    </w:p>
    <w:p w:rsidR="00675024" w:rsidRPr="00026EC4" w:rsidRDefault="0067502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Fostering start-ups</w:t>
      </w:r>
      <w:r w:rsidR="00E8018F" w:rsidRPr="00026EC4">
        <w:rPr>
          <w:rFonts w:ascii="Franklin Gothic Book" w:hAnsi="Franklin Gothic Book" w:cs="Arial"/>
          <w:color w:val="000000"/>
          <w:szCs w:val="21"/>
          <w:shd w:val="clear" w:color="auto" w:fill="FFFFFF"/>
        </w:rPr>
        <w:t xml:space="preserve">, </w:t>
      </w:r>
      <w:r w:rsidRPr="00026EC4">
        <w:rPr>
          <w:rFonts w:ascii="Franklin Gothic Book" w:hAnsi="Franklin Gothic Book" w:cs="Arial"/>
          <w:color w:val="000000"/>
          <w:szCs w:val="21"/>
          <w:shd w:val="clear" w:color="auto" w:fill="FFFFFF"/>
        </w:rPr>
        <w:t>introducing start-up financing mechanism</w:t>
      </w:r>
      <w:r w:rsidR="00E8018F" w:rsidRPr="00026EC4">
        <w:rPr>
          <w:rFonts w:ascii="Franklin Gothic Book" w:hAnsi="Franklin Gothic Book" w:cs="Arial"/>
          <w:color w:val="000000"/>
          <w:szCs w:val="21"/>
          <w:shd w:val="clear" w:color="auto" w:fill="FFFFFF"/>
        </w:rPr>
        <w:t>, and p</w:t>
      </w:r>
      <w:r w:rsidRPr="00026EC4">
        <w:rPr>
          <w:rFonts w:ascii="Franklin Gothic Book" w:hAnsi="Franklin Gothic Book" w:cs="Arial"/>
          <w:color w:val="000000"/>
          <w:szCs w:val="21"/>
          <w:shd w:val="clear" w:color="auto" w:fill="FFFFFF"/>
        </w:rPr>
        <w:t xml:space="preserve">articular encouragement and support of young people in this area; </w:t>
      </w:r>
    </w:p>
    <w:p w:rsidR="007011A7" w:rsidRPr="00026EC4" w:rsidRDefault="00675024" w:rsidP="00675024">
      <w:pPr>
        <w:tabs>
          <w:tab w:val="left" w:pos="810"/>
        </w:tabs>
        <w:spacing w:before="29"/>
        <w:ind w:left="720" w:right="115"/>
        <w:jc w:val="both"/>
        <w:rPr>
          <w:rFonts w:ascii="Franklin Gothic Book" w:eastAsia="Calibri" w:hAnsi="Franklin Gothic Book"/>
          <w:b/>
          <w:color w:val="00B050"/>
        </w:rPr>
      </w:pPr>
      <w:r w:rsidRPr="00026EC4" w:rsidDel="007834EE">
        <w:rPr>
          <w:rFonts w:ascii="Franklin Gothic Book" w:eastAsia="Calibri" w:hAnsi="Franklin Gothic Book"/>
          <w:b/>
          <w:color w:val="00B050"/>
        </w:rPr>
        <w:lastRenderedPageBreak/>
        <w:t xml:space="preserve"> </w:t>
      </w:r>
    </w:p>
    <w:p w:rsidR="007011A7" w:rsidRPr="00026EC4" w:rsidRDefault="007011A7" w:rsidP="007834EE">
      <w:pPr>
        <w:pStyle w:val="Bullets"/>
        <w:numPr>
          <w:ilvl w:val="0"/>
          <w:numId w:val="0"/>
        </w:numPr>
        <w:ind w:left="810"/>
        <w:rPr>
          <w:b/>
          <w:color w:val="000000" w:themeColor="text1"/>
        </w:rPr>
      </w:pPr>
      <w:r w:rsidRPr="00026EC4">
        <w:rPr>
          <w:b/>
          <w:color w:val="000000" w:themeColor="text1"/>
        </w:rPr>
        <w:t>2. Education and Human Capital Development</w:t>
      </w:r>
    </w:p>
    <w:p w:rsidR="004E4DC4" w:rsidRPr="00026EC4" w:rsidRDefault="004E4DC4" w:rsidP="006762BD">
      <w:pPr>
        <w:numPr>
          <w:ilvl w:val="0"/>
          <w:numId w:val="27"/>
        </w:numPr>
        <w:tabs>
          <w:tab w:val="left" w:pos="810"/>
        </w:tabs>
        <w:spacing w:before="29"/>
        <w:ind w:right="115"/>
        <w:jc w:val="both"/>
        <w:rPr>
          <w:rFonts w:ascii="Franklin Gothic Book" w:eastAsia="Calibri" w:hAnsi="Franklin Gothic Book"/>
          <w:color w:val="000000" w:themeColor="text1"/>
        </w:rPr>
      </w:pPr>
      <w:r w:rsidRPr="00026EC4">
        <w:rPr>
          <w:rFonts w:ascii="Franklin Gothic Book" w:eastAsia="Calibri" w:hAnsi="Franklin Gothic Book"/>
          <w:b/>
          <w:color w:val="000000" w:themeColor="text1"/>
        </w:rPr>
        <w:t>Development of professional education</w:t>
      </w:r>
      <w:r w:rsidRPr="00026EC4">
        <w:rPr>
          <w:rFonts w:ascii="Franklin Gothic Book" w:eastAsia="Calibri" w:hAnsi="Franklin Gothic Book"/>
          <w:color w:val="000000" w:themeColor="text1"/>
        </w:rPr>
        <w:t xml:space="preserve"> that is in line with the dualist (German) model that envisages involvement of employer</w:t>
      </w:r>
      <w:r w:rsidR="00871C5F" w:rsidRPr="00026EC4">
        <w:rPr>
          <w:rFonts w:ascii="Franklin Gothic Book" w:eastAsia="Calibri" w:hAnsi="Franklin Gothic Book"/>
          <w:color w:val="000000" w:themeColor="text1"/>
        </w:rPr>
        <w:t>s</w:t>
      </w:r>
      <w:r w:rsidRPr="00026EC4">
        <w:rPr>
          <w:rFonts w:ascii="Franklin Gothic Book" w:eastAsia="Calibri" w:hAnsi="Franklin Gothic Book"/>
          <w:color w:val="000000" w:themeColor="text1"/>
        </w:rPr>
        <w:t xml:space="preserve"> in the educational process, strengthening of the practical component</w:t>
      </w:r>
      <w:r w:rsidR="00871C5F" w:rsidRPr="00026EC4">
        <w:rPr>
          <w:rFonts w:ascii="Franklin Gothic Book" w:eastAsia="Calibri" w:hAnsi="Franklin Gothic Book"/>
          <w:color w:val="000000" w:themeColor="text1"/>
        </w:rPr>
        <w:t>s</w:t>
      </w:r>
      <w:r w:rsidRPr="00026EC4">
        <w:rPr>
          <w:rFonts w:ascii="Franklin Gothic Book" w:eastAsia="Calibri" w:hAnsi="Franklin Gothic Book"/>
          <w:color w:val="000000" w:themeColor="text1"/>
        </w:rPr>
        <w:t xml:space="preserve">, identification and promotion of the labor market-oriented professions. Students will be enabled to explore professions that are highly demanded on the market, acquire business management skills, continue education at Higher Education </w:t>
      </w:r>
      <w:r w:rsidR="00871C5F" w:rsidRPr="00026EC4">
        <w:rPr>
          <w:rFonts w:ascii="Franklin Gothic Book" w:eastAsia="Calibri" w:hAnsi="Franklin Gothic Book"/>
          <w:color w:val="000000" w:themeColor="text1"/>
        </w:rPr>
        <w:t>i</w:t>
      </w:r>
      <w:r w:rsidRPr="00026EC4">
        <w:rPr>
          <w:rFonts w:ascii="Franklin Gothic Book" w:eastAsia="Calibri" w:hAnsi="Franklin Gothic Book"/>
          <w:color w:val="000000" w:themeColor="text1"/>
        </w:rPr>
        <w:t>nstitutions, launch their start-ups or get employed with their professions;</w:t>
      </w:r>
    </w:p>
    <w:p w:rsidR="004E4DC4" w:rsidRPr="00026EC4" w:rsidRDefault="004E4DC4" w:rsidP="006762BD">
      <w:pPr>
        <w:numPr>
          <w:ilvl w:val="0"/>
          <w:numId w:val="27"/>
        </w:numPr>
        <w:tabs>
          <w:tab w:val="left" w:pos="810"/>
        </w:tabs>
        <w:spacing w:before="29"/>
        <w:ind w:right="115"/>
        <w:jc w:val="both"/>
        <w:rPr>
          <w:rFonts w:ascii="Franklin Gothic Book" w:eastAsia="Calibri" w:hAnsi="Franklin Gothic Book"/>
          <w:color w:val="000000" w:themeColor="text1"/>
        </w:rPr>
      </w:pPr>
      <w:r w:rsidRPr="00026EC4">
        <w:rPr>
          <w:rFonts w:ascii="Franklin Gothic Book" w:eastAsia="Calibri" w:hAnsi="Franklin Gothic Book"/>
          <w:b/>
          <w:color w:val="000000" w:themeColor="text1"/>
        </w:rPr>
        <w:t>Higher education</w:t>
      </w:r>
      <w:r w:rsidRPr="00026EC4">
        <w:rPr>
          <w:rFonts w:ascii="Franklin Gothic Book" w:eastAsia="Calibri" w:hAnsi="Franklin Gothic Book"/>
          <w:color w:val="000000" w:themeColor="text1"/>
        </w:rPr>
        <w:t xml:space="preserve"> that will be founded on the fundamental research of the demands throughout the labor market within the country. Namely, based on the research, the most demanded professions will be identified. Funding priorities will be coordinated with the relevant areas. Assessment of the Higher Education Institutions will become more comprehensive and thorough. It will be oriented on the institutional development and approximation with international standards.   </w:t>
      </w:r>
    </w:p>
    <w:p w:rsidR="004E4DC4" w:rsidRPr="00026EC4" w:rsidRDefault="004E4DC4" w:rsidP="006762BD">
      <w:pPr>
        <w:numPr>
          <w:ilvl w:val="0"/>
          <w:numId w:val="27"/>
        </w:numPr>
        <w:tabs>
          <w:tab w:val="left" w:pos="810"/>
        </w:tabs>
        <w:spacing w:before="29"/>
        <w:ind w:right="115"/>
        <w:jc w:val="both"/>
        <w:rPr>
          <w:rFonts w:ascii="Franklin Gothic Book" w:eastAsia="Calibri" w:hAnsi="Franklin Gothic Book"/>
          <w:color w:val="000000" w:themeColor="text1"/>
        </w:rPr>
      </w:pPr>
      <w:r w:rsidRPr="00026EC4">
        <w:rPr>
          <w:rFonts w:ascii="Franklin Gothic Book" w:eastAsia="Calibri" w:hAnsi="Franklin Gothic Book"/>
          <w:b/>
          <w:color w:val="000000" w:themeColor="text1"/>
        </w:rPr>
        <w:t>Increase of the quality of secondary education</w:t>
      </w:r>
      <w:r w:rsidRPr="00026EC4">
        <w:rPr>
          <w:rFonts w:ascii="Franklin Gothic Book" w:eastAsia="Calibri" w:hAnsi="Franklin Gothic Book"/>
          <w:color w:val="000000" w:themeColor="text1"/>
        </w:rPr>
        <w:t xml:space="preserve"> via </w:t>
      </w:r>
      <w:proofErr w:type="spellStart"/>
      <w:r w:rsidR="00131D0E">
        <w:rPr>
          <w:rFonts w:ascii="Franklin Gothic Book" w:eastAsia="Calibri" w:hAnsi="Franklin Gothic Book"/>
          <w:color w:val="000000" w:themeColor="text1"/>
        </w:rPr>
        <w:t>Programme</w:t>
      </w:r>
      <w:proofErr w:type="spellEnd"/>
      <w:r w:rsidRPr="00026EC4">
        <w:rPr>
          <w:rFonts w:ascii="Franklin Gothic Book" w:eastAsia="Calibri" w:hAnsi="Franklin Gothic Book"/>
          <w:color w:val="000000" w:themeColor="text1"/>
        </w:rPr>
        <w:t xml:space="preserve"> on Improvement of Teacher Qualification.  </w:t>
      </w:r>
    </w:p>
    <w:p w:rsidR="004E4DC4" w:rsidRPr="00026EC4" w:rsidRDefault="004E4DC4" w:rsidP="004E4DC4">
      <w:pPr>
        <w:tabs>
          <w:tab w:val="left" w:pos="810"/>
        </w:tabs>
        <w:spacing w:before="29"/>
        <w:ind w:left="1440" w:right="115"/>
        <w:jc w:val="both"/>
        <w:rPr>
          <w:rFonts w:ascii="Franklin Gothic Book" w:eastAsia="Calibri" w:hAnsi="Franklin Gothic Book"/>
          <w:color w:val="000000" w:themeColor="text1"/>
        </w:rPr>
      </w:pPr>
    </w:p>
    <w:p w:rsidR="007011A7" w:rsidRPr="00026EC4" w:rsidRDefault="007011A7" w:rsidP="007834EE">
      <w:pPr>
        <w:pStyle w:val="Bullets"/>
        <w:numPr>
          <w:ilvl w:val="0"/>
          <w:numId w:val="0"/>
        </w:numPr>
        <w:ind w:left="810"/>
        <w:rPr>
          <w:b/>
          <w:color w:val="000000" w:themeColor="text1"/>
        </w:rPr>
      </w:pPr>
      <w:r w:rsidRPr="00026EC4">
        <w:rPr>
          <w:b/>
          <w:color w:val="000000" w:themeColor="text1"/>
        </w:rPr>
        <w:t>3. Infrastructure and regional development</w:t>
      </w:r>
    </w:p>
    <w:p w:rsidR="007011A7" w:rsidRPr="00026EC4" w:rsidRDefault="007011A7" w:rsidP="004E4DC4">
      <w:pPr>
        <w:pStyle w:val="Bullets"/>
        <w:rPr>
          <w:color w:val="000000" w:themeColor="text1"/>
        </w:rPr>
      </w:pPr>
      <w:r w:rsidRPr="00026EC4">
        <w:rPr>
          <w:color w:val="000000" w:themeColor="text1"/>
        </w:rPr>
        <w:t xml:space="preserve">Development of roads, transport and logistics infrastructure, </w:t>
      </w:r>
      <w:r w:rsidR="007C2AE2" w:rsidRPr="00026EC4">
        <w:rPr>
          <w:color w:val="000000" w:themeColor="text1"/>
        </w:rPr>
        <w:t xml:space="preserve">upgrading </w:t>
      </w:r>
      <w:r w:rsidRPr="00026EC4">
        <w:rPr>
          <w:color w:val="000000" w:themeColor="text1"/>
        </w:rPr>
        <w:t xml:space="preserve">Georgia’s potential as a key “Silk Road” </w:t>
      </w:r>
      <w:r w:rsidR="007C2AE2" w:rsidRPr="00026EC4">
        <w:rPr>
          <w:color w:val="000000" w:themeColor="text1"/>
        </w:rPr>
        <w:t xml:space="preserve">transit </w:t>
      </w:r>
      <w:r w:rsidR="004E4DC4" w:rsidRPr="00026EC4">
        <w:rPr>
          <w:color w:val="000000" w:themeColor="text1"/>
        </w:rPr>
        <w:t xml:space="preserve">hub </w:t>
      </w:r>
      <w:r w:rsidRPr="00026EC4">
        <w:rPr>
          <w:color w:val="000000" w:themeColor="text1"/>
        </w:rPr>
        <w:t xml:space="preserve">between Europe and Asia, as well as its touristic potential. </w:t>
      </w:r>
      <w:r w:rsidR="004E4DC4" w:rsidRPr="00026EC4">
        <w:rPr>
          <w:color w:val="000000" w:themeColor="text1"/>
        </w:rPr>
        <w:t xml:space="preserve">Respective infrastructure will perform the function of the backbone of the country and will connect all regions more closely. Geographical location will no longer represent an obstacle for doing business and movement.  </w:t>
      </w:r>
    </w:p>
    <w:p w:rsidR="007011A7" w:rsidRPr="00026EC4" w:rsidRDefault="004E4DC4" w:rsidP="007011A7">
      <w:pPr>
        <w:pStyle w:val="Bullets"/>
        <w:rPr>
          <w:color w:val="000000" w:themeColor="text1"/>
        </w:rPr>
      </w:pPr>
      <w:r w:rsidRPr="00026EC4">
        <w:rPr>
          <w:color w:val="000000" w:themeColor="text1"/>
        </w:rPr>
        <w:t xml:space="preserve">Renovation </w:t>
      </w:r>
      <w:r w:rsidR="007011A7" w:rsidRPr="00026EC4">
        <w:rPr>
          <w:color w:val="000000" w:themeColor="text1"/>
        </w:rPr>
        <w:t xml:space="preserve">of water supply and </w:t>
      </w:r>
      <w:r w:rsidRPr="00026EC4">
        <w:rPr>
          <w:color w:val="000000" w:themeColor="text1"/>
        </w:rPr>
        <w:t>sewage systems</w:t>
      </w:r>
      <w:r w:rsidR="007011A7" w:rsidRPr="00026EC4">
        <w:rPr>
          <w:color w:val="000000" w:themeColor="text1"/>
        </w:rPr>
        <w:t>, secondary roads, irrigation</w:t>
      </w:r>
      <w:r w:rsidRPr="00026EC4">
        <w:rPr>
          <w:color w:val="000000" w:themeColor="text1"/>
        </w:rPr>
        <w:t xml:space="preserve"> systems</w:t>
      </w:r>
      <w:r w:rsidR="007011A7" w:rsidRPr="00026EC4">
        <w:rPr>
          <w:color w:val="000000" w:themeColor="text1"/>
        </w:rPr>
        <w:t xml:space="preserve">, gas and electricity </w:t>
      </w:r>
      <w:r w:rsidRPr="00026EC4">
        <w:rPr>
          <w:color w:val="000000" w:themeColor="text1"/>
        </w:rPr>
        <w:t>networks throughout</w:t>
      </w:r>
      <w:r w:rsidR="007011A7" w:rsidRPr="00026EC4">
        <w:rPr>
          <w:color w:val="000000" w:themeColor="text1"/>
        </w:rPr>
        <w:t xml:space="preserve"> Georgia.</w:t>
      </w:r>
    </w:p>
    <w:p w:rsidR="007011A7" w:rsidRPr="00026EC4" w:rsidRDefault="007C2AE2" w:rsidP="007011A7">
      <w:pPr>
        <w:pStyle w:val="Bullets"/>
        <w:rPr>
          <w:color w:val="000000" w:themeColor="text1"/>
        </w:rPr>
      </w:pPr>
      <w:r w:rsidRPr="00026EC4">
        <w:rPr>
          <w:color w:val="000000" w:themeColor="text1"/>
        </w:rPr>
        <w:t>R</w:t>
      </w:r>
      <w:r w:rsidR="007011A7" w:rsidRPr="00026EC4">
        <w:rPr>
          <w:color w:val="000000" w:themeColor="text1"/>
        </w:rPr>
        <w:t xml:space="preserve">egional and rural development and attracting investments. </w:t>
      </w:r>
    </w:p>
    <w:p w:rsidR="00675024" w:rsidRPr="00026EC4" w:rsidRDefault="00675024" w:rsidP="007C2AE2">
      <w:pPr>
        <w:pStyle w:val="Bullets"/>
        <w:numPr>
          <w:ilvl w:val="0"/>
          <w:numId w:val="0"/>
        </w:numPr>
        <w:ind w:left="1170"/>
        <w:rPr>
          <w:color w:val="000000" w:themeColor="text1"/>
        </w:rPr>
      </w:pPr>
    </w:p>
    <w:p w:rsidR="00A66C72" w:rsidRPr="00026EC4" w:rsidRDefault="00A66C72" w:rsidP="007C2AE2">
      <w:pPr>
        <w:pStyle w:val="Bullets"/>
        <w:numPr>
          <w:ilvl w:val="0"/>
          <w:numId w:val="0"/>
        </w:numPr>
        <w:ind w:left="1170"/>
        <w:rPr>
          <w:color w:val="000000" w:themeColor="text1"/>
        </w:rPr>
      </w:pPr>
    </w:p>
    <w:p w:rsidR="007011A7" w:rsidRPr="00026EC4" w:rsidRDefault="007011A7" w:rsidP="007834EE">
      <w:pPr>
        <w:pStyle w:val="Bullets"/>
        <w:numPr>
          <w:ilvl w:val="0"/>
          <w:numId w:val="0"/>
        </w:numPr>
        <w:ind w:left="810"/>
        <w:rPr>
          <w:b/>
          <w:color w:val="000000" w:themeColor="text1"/>
        </w:rPr>
      </w:pPr>
      <w:r w:rsidRPr="00026EC4">
        <w:rPr>
          <w:b/>
          <w:color w:val="000000" w:themeColor="text1"/>
        </w:rPr>
        <w:t>4. Open Governance</w:t>
      </w:r>
    </w:p>
    <w:p w:rsidR="007011A7" w:rsidRPr="00026EC4" w:rsidRDefault="007011A7" w:rsidP="007011A7">
      <w:pPr>
        <w:pStyle w:val="Bullets"/>
        <w:rPr>
          <w:color w:val="000000" w:themeColor="text1"/>
        </w:rPr>
      </w:pPr>
      <w:r w:rsidRPr="00026EC4">
        <w:rPr>
          <w:color w:val="000000" w:themeColor="text1"/>
        </w:rPr>
        <w:t>I</w:t>
      </w:r>
      <w:r w:rsidR="007C2AE2" w:rsidRPr="00026EC4">
        <w:rPr>
          <w:color w:val="000000" w:themeColor="text1"/>
        </w:rPr>
        <w:t xml:space="preserve">nsuring higher level of transparency with amplified public participation in </w:t>
      </w:r>
      <w:r w:rsidRPr="00026EC4">
        <w:rPr>
          <w:color w:val="000000" w:themeColor="text1"/>
        </w:rPr>
        <w:t>legislative process</w:t>
      </w:r>
      <w:r w:rsidR="007C2AE2" w:rsidRPr="00026EC4">
        <w:rPr>
          <w:color w:val="000000" w:themeColor="text1"/>
        </w:rPr>
        <w:t xml:space="preserve"> and decision making</w:t>
      </w:r>
    </w:p>
    <w:p w:rsidR="007C2AE2" w:rsidRPr="00026EC4" w:rsidRDefault="007C2AE2" w:rsidP="007011A7">
      <w:pPr>
        <w:pStyle w:val="Bullets"/>
        <w:rPr>
          <w:color w:val="000000" w:themeColor="text1"/>
        </w:rPr>
      </w:pPr>
      <w:r w:rsidRPr="00026EC4">
        <w:rPr>
          <w:color w:val="000000" w:themeColor="text1"/>
        </w:rPr>
        <w:t>Increasing effectiveness of the work provided by the state agencies;</w:t>
      </w:r>
    </w:p>
    <w:p w:rsidR="007C2AE2" w:rsidRPr="00026EC4" w:rsidRDefault="007C2AE2" w:rsidP="007011A7">
      <w:pPr>
        <w:pStyle w:val="Bullets"/>
        <w:rPr>
          <w:color w:val="000000" w:themeColor="text1"/>
        </w:rPr>
      </w:pPr>
      <w:r w:rsidRPr="00026EC4">
        <w:rPr>
          <w:color w:val="000000" w:themeColor="text1"/>
        </w:rPr>
        <w:t>Decreasing the administrative costs of the government</w:t>
      </w:r>
    </w:p>
    <w:p w:rsidR="007C2AE2" w:rsidRPr="00026EC4" w:rsidRDefault="007011A7" w:rsidP="007C2AE2">
      <w:pPr>
        <w:pStyle w:val="Bullets"/>
        <w:rPr>
          <w:color w:val="000000" w:themeColor="text1"/>
        </w:rPr>
      </w:pPr>
      <w:r w:rsidRPr="00026EC4">
        <w:rPr>
          <w:color w:val="000000" w:themeColor="text1"/>
        </w:rPr>
        <w:t>Creati</w:t>
      </w:r>
      <w:r w:rsidR="007C2AE2" w:rsidRPr="00026EC4">
        <w:rPr>
          <w:color w:val="000000" w:themeColor="text1"/>
        </w:rPr>
        <w:t>ng</w:t>
      </w:r>
      <w:r w:rsidRPr="00026EC4">
        <w:rPr>
          <w:color w:val="000000" w:themeColor="text1"/>
        </w:rPr>
        <w:t xml:space="preserve"> Front Offices</w:t>
      </w:r>
      <w:r w:rsidR="007C2AE2" w:rsidRPr="00026EC4">
        <w:rPr>
          <w:color w:val="000000" w:themeColor="text1"/>
        </w:rPr>
        <w:t xml:space="preserve"> with a Single Window Principle to provide governmental services </w:t>
      </w:r>
    </w:p>
    <w:p w:rsidR="007011A7" w:rsidRPr="00026EC4" w:rsidRDefault="007C1228" w:rsidP="007011A7">
      <w:pPr>
        <w:tabs>
          <w:tab w:val="left" w:pos="810"/>
        </w:tabs>
        <w:spacing w:before="29"/>
        <w:ind w:left="720" w:right="115"/>
        <w:jc w:val="both"/>
        <w:rPr>
          <w:rFonts w:ascii="Franklin Gothic Book" w:eastAsia="Calibri" w:hAnsi="Franklin Gothic Book"/>
          <w:color w:val="000000" w:themeColor="text1"/>
        </w:rPr>
      </w:pPr>
      <w:r w:rsidRPr="00026EC4">
        <w:rPr>
          <w:rFonts w:ascii="Franklin Gothic Book" w:eastAsia="Calibri" w:hAnsi="Franklin Gothic Book"/>
          <w:color w:val="000000" w:themeColor="text1"/>
        </w:rPr>
        <w:t>These</w:t>
      </w:r>
      <w:r w:rsidR="007011A7" w:rsidRPr="00026EC4">
        <w:rPr>
          <w:rFonts w:ascii="Franklin Gothic Book" w:eastAsia="Calibri" w:hAnsi="Franklin Gothic Book"/>
          <w:color w:val="000000" w:themeColor="text1"/>
        </w:rPr>
        <w:t xml:space="preserve"> reforms </w:t>
      </w:r>
      <w:r w:rsidR="007834EE" w:rsidRPr="00026EC4">
        <w:rPr>
          <w:rFonts w:ascii="Franklin Gothic Book" w:eastAsia="Calibri" w:hAnsi="Franklin Gothic Book"/>
          <w:color w:val="000000" w:themeColor="text1"/>
        </w:rPr>
        <w:t>and initiatives are aimed at improving</w:t>
      </w:r>
      <w:r w:rsidR="007011A7" w:rsidRPr="00026EC4">
        <w:rPr>
          <w:rFonts w:ascii="Franklin Gothic Book" w:eastAsia="Calibri" w:hAnsi="Franklin Gothic Book"/>
          <w:color w:val="000000" w:themeColor="text1"/>
        </w:rPr>
        <w:t xml:space="preserve"> business climate, </w:t>
      </w:r>
      <w:r w:rsidR="007834EE" w:rsidRPr="00026EC4">
        <w:rPr>
          <w:rFonts w:ascii="Franklin Gothic Book" w:eastAsia="Calibri" w:hAnsi="Franklin Gothic Book"/>
          <w:color w:val="000000" w:themeColor="text1"/>
        </w:rPr>
        <w:t>supporting existing and future</w:t>
      </w:r>
      <w:r w:rsidR="007011A7" w:rsidRPr="00026EC4">
        <w:rPr>
          <w:rFonts w:ascii="Franklin Gothic Book" w:eastAsia="Calibri" w:hAnsi="Franklin Gothic Book"/>
          <w:color w:val="000000" w:themeColor="text1"/>
        </w:rPr>
        <w:t xml:space="preserve"> </w:t>
      </w:r>
      <w:r w:rsidR="007834EE" w:rsidRPr="00026EC4">
        <w:rPr>
          <w:rFonts w:ascii="Franklin Gothic Book" w:eastAsia="Calibri" w:hAnsi="Franklin Gothic Book"/>
          <w:color w:val="000000" w:themeColor="text1"/>
        </w:rPr>
        <w:t xml:space="preserve">businesses </w:t>
      </w:r>
      <w:r w:rsidR="007011A7" w:rsidRPr="00026EC4">
        <w:rPr>
          <w:rFonts w:ascii="Franklin Gothic Book" w:eastAsia="Calibri" w:hAnsi="Franklin Gothic Book"/>
          <w:color w:val="000000" w:themeColor="text1"/>
        </w:rPr>
        <w:t>and achiev</w:t>
      </w:r>
      <w:r w:rsidR="007834EE" w:rsidRPr="00026EC4">
        <w:rPr>
          <w:rFonts w:ascii="Franklin Gothic Book" w:eastAsia="Calibri" w:hAnsi="Franklin Gothic Book"/>
          <w:color w:val="000000" w:themeColor="text1"/>
        </w:rPr>
        <w:t>ing</w:t>
      </w:r>
      <w:r w:rsidR="007011A7" w:rsidRPr="00026EC4">
        <w:rPr>
          <w:rFonts w:ascii="Franklin Gothic Book" w:eastAsia="Calibri" w:hAnsi="Franklin Gothic Book"/>
          <w:color w:val="000000" w:themeColor="text1"/>
        </w:rPr>
        <w:t xml:space="preserve"> long</w:t>
      </w:r>
      <w:r w:rsidR="007834EE" w:rsidRPr="00026EC4">
        <w:rPr>
          <w:rFonts w:ascii="Franklin Gothic Book" w:eastAsia="Calibri" w:hAnsi="Franklin Gothic Book"/>
          <w:color w:val="000000" w:themeColor="text1"/>
        </w:rPr>
        <w:t>-</w:t>
      </w:r>
      <w:r w:rsidR="007011A7" w:rsidRPr="00026EC4">
        <w:rPr>
          <w:rFonts w:ascii="Franklin Gothic Book" w:eastAsia="Calibri" w:hAnsi="Franklin Gothic Book"/>
          <w:color w:val="000000" w:themeColor="text1"/>
        </w:rPr>
        <w:t>term sustainable economic growth.</w:t>
      </w:r>
    </w:p>
    <w:p w:rsidR="007011A7" w:rsidRPr="00026EC4" w:rsidRDefault="007011A7" w:rsidP="008A0AAF">
      <w:pPr>
        <w:tabs>
          <w:tab w:val="left" w:pos="810"/>
        </w:tabs>
        <w:spacing w:before="29"/>
        <w:ind w:left="720" w:right="115"/>
        <w:jc w:val="both"/>
        <w:rPr>
          <w:rFonts w:ascii="Franklin Gothic Book" w:eastAsia="Calibri" w:hAnsi="Franklin Gothic Book"/>
        </w:rPr>
      </w:pPr>
    </w:p>
    <w:p w:rsidR="008168C0" w:rsidRPr="00026EC4" w:rsidRDefault="008168C0" w:rsidP="008A0AAF">
      <w:pPr>
        <w:tabs>
          <w:tab w:val="left" w:pos="810"/>
        </w:tabs>
        <w:spacing w:before="29"/>
        <w:ind w:left="720" w:right="115"/>
        <w:jc w:val="both"/>
        <w:rPr>
          <w:rFonts w:ascii="Franklin Gothic Book" w:eastAsia="Calibri" w:hAnsi="Franklin Gothic Book"/>
        </w:rPr>
      </w:pPr>
      <w:r w:rsidRPr="00026EC4">
        <w:rPr>
          <w:rFonts w:ascii="Franklin Gothic Book" w:eastAsia="Calibri" w:hAnsi="Franklin Gothic Book"/>
        </w:rPr>
        <w:t xml:space="preserve">The </w:t>
      </w:r>
      <w:r w:rsidR="00F37FC4" w:rsidRPr="00026EC4">
        <w:rPr>
          <w:rFonts w:ascii="Franklin Gothic Book" w:eastAsia="Calibri" w:hAnsi="Franklin Gothic Book"/>
        </w:rPr>
        <w:t xml:space="preserve">Georgian </w:t>
      </w:r>
      <w:r w:rsidRPr="00026EC4">
        <w:rPr>
          <w:rFonts w:ascii="Franklin Gothic Book" w:eastAsia="Calibri" w:hAnsi="Franklin Gothic Book"/>
        </w:rPr>
        <w:t xml:space="preserve">Government has prioritized </w:t>
      </w:r>
      <w:r w:rsidR="00F37FC4" w:rsidRPr="00026EC4">
        <w:rPr>
          <w:rFonts w:ascii="Franklin Gothic Book" w:eastAsia="Calibri" w:hAnsi="Franklin Gothic Book"/>
        </w:rPr>
        <w:t xml:space="preserve">a </w:t>
      </w:r>
      <w:r w:rsidRPr="00026EC4">
        <w:rPr>
          <w:rFonts w:ascii="Franklin Gothic Book" w:eastAsia="Calibri" w:hAnsi="Franklin Gothic Book"/>
        </w:rPr>
        <w:t>provision of support to MSME sector</w:t>
      </w:r>
      <w:r w:rsidR="00F37FC4" w:rsidRPr="00026EC4">
        <w:rPr>
          <w:rFonts w:ascii="Franklin Gothic Book" w:eastAsia="Calibri" w:hAnsi="Franklin Gothic Book"/>
        </w:rPr>
        <w:t xml:space="preserve"> development</w:t>
      </w:r>
      <w:r w:rsidRPr="00026EC4">
        <w:rPr>
          <w:rFonts w:ascii="Franklin Gothic Book" w:eastAsia="Calibri" w:hAnsi="Franklin Gothic Book"/>
        </w:rPr>
        <w:t>; this is well illustrated in the national government strategy document “Georgia 2020”, which was adopted in 2014.</w:t>
      </w:r>
    </w:p>
    <w:p w:rsidR="008A0AAF" w:rsidRPr="00026EC4" w:rsidRDefault="008A0AAF" w:rsidP="008A0AAF">
      <w:pPr>
        <w:tabs>
          <w:tab w:val="left" w:pos="810"/>
        </w:tabs>
        <w:spacing w:before="29"/>
        <w:ind w:left="720" w:right="115"/>
        <w:jc w:val="both"/>
        <w:rPr>
          <w:rFonts w:ascii="Franklin Gothic Book" w:eastAsia="Calibri" w:hAnsi="Franklin Gothic Book"/>
        </w:rPr>
      </w:pPr>
    </w:p>
    <w:p w:rsidR="008168C0" w:rsidRPr="00026EC4" w:rsidRDefault="008168C0" w:rsidP="008A0AAF">
      <w:pPr>
        <w:tabs>
          <w:tab w:val="left" w:pos="810"/>
        </w:tabs>
        <w:spacing w:before="29"/>
        <w:ind w:left="720" w:right="115"/>
        <w:jc w:val="both"/>
        <w:rPr>
          <w:rFonts w:ascii="Franklin Gothic Book" w:eastAsia="Calibri" w:hAnsi="Franklin Gothic Book"/>
        </w:rPr>
      </w:pPr>
      <w:r w:rsidRPr="00026EC4">
        <w:rPr>
          <w:rFonts w:ascii="Franklin Gothic Book" w:eastAsia="Calibri" w:hAnsi="Franklin Gothic Book"/>
        </w:rPr>
        <w:t>Under the Ministry of Economy and Sustainable Development of Georgia, the Entrepreneurship Development Agency</w:t>
      </w:r>
      <w:r w:rsidR="00516985" w:rsidRPr="00026EC4">
        <w:rPr>
          <w:rFonts w:ascii="Franklin Gothic Book" w:eastAsia="Calibri" w:hAnsi="Franklin Gothic Book"/>
        </w:rPr>
        <w:t xml:space="preserve"> (Enterprise Georgia) </w:t>
      </w:r>
      <w:r w:rsidRPr="00026EC4">
        <w:rPr>
          <w:rFonts w:ascii="Franklin Gothic Book" w:eastAsia="Calibri" w:hAnsi="Franklin Gothic Book"/>
        </w:rPr>
        <w:t xml:space="preserve">was established together with the Innovation and Technology Agency, with the aim </w:t>
      </w:r>
      <w:r w:rsidR="009D72C5" w:rsidRPr="00026EC4">
        <w:rPr>
          <w:rFonts w:ascii="Franklin Gothic Book" w:eastAsia="Calibri" w:hAnsi="Franklin Gothic Book"/>
        </w:rPr>
        <w:t>of supporting the</w:t>
      </w:r>
      <w:r w:rsidRPr="00026EC4">
        <w:rPr>
          <w:rFonts w:ascii="Franklin Gothic Book" w:eastAsia="Calibri" w:hAnsi="Franklin Gothic Book"/>
        </w:rPr>
        <w:t xml:space="preserve"> creation and development of competitive industries throughout the country. In addition, a number of Private Sector Support mechanisms have been launched since 2014. One of the vivid examples is a state </w:t>
      </w:r>
      <w:proofErr w:type="spellStart"/>
      <w:r w:rsidR="00131D0E">
        <w:rPr>
          <w:rFonts w:ascii="Franklin Gothic Book" w:eastAsia="Calibri" w:hAnsi="Franklin Gothic Book"/>
        </w:rPr>
        <w:t>programme</w:t>
      </w:r>
      <w:proofErr w:type="spellEnd"/>
      <w:r w:rsidRPr="00026EC4">
        <w:rPr>
          <w:rFonts w:ascii="Franklin Gothic Book" w:eastAsia="Calibri" w:hAnsi="Franklin Gothic Book"/>
        </w:rPr>
        <w:t xml:space="preserve"> “Produce in Georgia</w:t>
      </w:r>
      <w:r w:rsidR="00606265" w:rsidRPr="00026EC4">
        <w:rPr>
          <w:rFonts w:ascii="Franklin Gothic Book" w:eastAsia="Calibri" w:hAnsi="Franklin Gothic Book"/>
        </w:rPr>
        <w:t>,</w:t>
      </w:r>
      <w:r w:rsidRPr="00026EC4">
        <w:rPr>
          <w:rFonts w:ascii="Franklin Gothic Book" w:eastAsia="Calibri" w:hAnsi="Franklin Gothic Book"/>
        </w:rPr>
        <w:t>” which envisages provision</w:t>
      </w:r>
      <w:r w:rsidR="00606265" w:rsidRPr="00026EC4">
        <w:rPr>
          <w:rFonts w:ascii="Franklin Gothic Book" w:eastAsia="Calibri" w:hAnsi="Franklin Gothic Book"/>
        </w:rPr>
        <w:t>s</w:t>
      </w:r>
      <w:r w:rsidRPr="00026EC4">
        <w:rPr>
          <w:rFonts w:ascii="Franklin Gothic Book" w:eastAsia="Calibri" w:hAnsi="Franklin Gothic Book"/>
        </w:rPr>
        <w:t xml:space="preserve"> of support to new and existing industrial manufacturing and agro-processing </w:t>
      </w:r>
      <w:r w:rsidR="009D72C5" w:rsidRPr="00026EC4">
        <w:rPr>
          <w:rFonts w:ascii="Franklin Gothic Book" w:eastAsia="Calibri" w:hAnsi="Franklin Gothic Book"/>
        </w:rPr>
        <w:t xml:space="preserve">businesses </w:t>
      </w:r>
      <w:r w:rsidRPr="00026EC4">
        <w:rPr>
          <w:rFonts w:ascii="Franklin Gothic Book" w:eastAsia="Calibri" w:hAnsi="Franklin Gothic Book"/>
        </w:rPr>
        <w:t>through several instruments, including:</w:t>
      </w:r>
    </w:p>
    <w:p w:rsidR="008A0AAF" w:rsidRPr="00026EC4" w:rsidRDefault="008A0AAF" w:rsidP="008A0AAF">
      <w:pPr>
        <w:tabs>
          <w:tab w:val="left" w:pos="810"/>
        </w:tabs>
        <w:spacing w:before="29"/>
        <w:ind w:left="720" w:right="115"/>
        <w:jc w:val="both"/>
        <w:rPr>
          <w:rFonts w:ascii="Franklin Gothic Book" w:eastAsia="Calibri" w:hAnsi="Franklin Gothic Book"/>
        </w:rPr>
      </w:pPr>
    </w:p>
    <w:p w:rsidR="008168C0" w:rsidRPr="00026EC4" w:rsidRDefault="008168C0" w:rsidP="008A0AAF">
      <w:pPr>
        <w:pStyle w:val="Bullets"/>
      </w:pPr>
      <w:r w:rsidRPr="00026EC4">
        <w:t>Co-financing of interest rates on commercial loans extended by private local commercial banks;</w:t>
      </w:r>
    </w:p>
    <w:p w:rsidR="008168C0" w:rsidRPr="00026EC4" w:rsidRDefault="008168C0" w:rsidP="008A0AAF">
      <w:pPr>
        <w:pStyle w:val="Bullets"/>
      </w:pPr>
      <w:r w:rsidRPr="00026EC4">
        <w:t>Co-financing of the interest rates on leased equipment provided by private leasing companies;</w:t>
      </w:r>
    </w:p>
    <w:p w:rsidR="008168C0" w:rsidRPr="00026EC4" w:rsidRDefault="008168C0" w:rsidP="008A0AAF">
      <w:pPr>
        <w:pStyle w:val="Bullets"/>
      </w:pPr>
      <w:r w:rsidRPr="00026EC4">
        <w:t>Transfer of state property (both land and building) into private ownership for a symbolic price of GEL 1, with certain investment obligations</w:t>
      </w:r>
      <w:r w:rsidR="001F0507" w:rsidRPr="00026EC4">
        <w:t>;</w:t>
      </w:r>
    </w:p>
    <w:p w:rsidR="00516985" w:rsidRPr="00026EC4" w:rsidRDefault="00516985" w:rsidP="00516985">
      <w:pPr>
        <w:pStyle w:val="Bullets"/>
      </w:pPr>
      <w:r w:rsidRPr="00026EC4">
        <w:t>Co-financing of collateral requested by commercial banks</w:t>
      </w:r>
      <w:r w:rsidR="001F0507" w:rsidRPr="00026EC4">
        <w:t>;</w:t>
      </w:r>
      <w:r w:rsidRPr="00026EC4">
        <w:t xml:space="preserve"> and </w:t>
      </w:r>
    </w:p>
    <w:p w:rsidR="00516985" w:rsidRPr="00026EC4" w:rsidRDefault="00516985" w:rsidP="00516985">
      <w:pPr>
        <w:pStyle w:val="Bullets"/>
      </w:pPr>
      <w:r w:rsidRPr="00026EC4">
        <w:t>Provision of technical assistance</w:t>
      </w:r>
      <w:r w:rsidR="001F0507" w:rsidRPr="00026EC4">
        <w:t>.</w:t>
      </w:r>
    </w:p>
    <w:p w:rsidR="008168C0" w:rsidRPr="00026EC4" w:rsidRDefault="008168C0" w:rsidP="008A0AAF">
      <w:pPr>
        <w:tabs>
          <w:tab w:val="left" w:pos="810"/>
        </w:tabs>
        <w:spacing w:before="29"/>
        <w:ind w:left="720" w:right="115"/>
        <w:jc w:val="both"/>
        <w:rPr>
          <w:rFonts w:ascii="Franklin Gothic Book" w:eastAsia="Calibri" w:hAnsi="Franklin Gothic Book"/>
        </w:rPr>
      </w:pPr>
      <w:r w:rsidRPr="00026EC4">
        <w:rPr>
          <w:rFonts w:ascii="Franklin Gothic Book" w:eastAsia="Calibri" w:hAnsi="Franklin Gothic Book"/>
        </w:rPr>
        <w:t>Since 2014,</w:t>
      </w:r>
      <w:r w:rsidR="00516985" w:rsidRPr="00026EC4">
        <w:rPr>
          <w:rFonts w:ascii="Franklin Gothic Book" w:eastAsia="Calibri" w:hAnsi="Franklin Gothic Book"/>
        </w:rPr>
        <w:t xml:space="preserve"> the state </w:t>
      </w:r>
      <w:proofErr w:type="spellStart"/>
      <w:r w:rsidR="00131D0E">
        <w:rPr>
          <w:rFonts w:ascii="Franklin Gothic Book" w:eastAsia="Calibri" w:hAnsi="Franklin Gothic Book"/>
        </w:rPr>
        <w:t>programme</w:t>
      </w:r>
      <w:proofErr w:type="spellEnd"/>
      <w:r w:rsidR="00516985" w:rsidRPr="00026EC4">
        <w:rPr>
          <w:rFonts w:ascii="Franklin Gothic Book" w:eastAsia="Calibri" w:hAnsi="Franklin Gothic Book"/>
        </w:rPr>
        <w:t xml:space="preserve"> supported 139</w:t>
      </w:r>
      <w:r w:rsidRPr="00026EC4">
        <w:rPr>
          <w:rFonts w:ascii="Franklin Gothic Book" w:eastAsia="Calibri" w:hAnsi="Franklin Gothic Book"/>
        </w:rPr>
        <w:t xml:space="preserve"> businesses, out of which 93 are new business ventures starting t</w:t>
      </w:r>
      <w:r w:rsidR="00734CF6" w:rsidRPr="00026EC4">
        <w:rPr>
          <w:rFonts w:ascii="Franklin Gothic Book" w:eastAsia="Calibri" w:hAnsi="Franklin Gothic Book"/>
        </w:rPr>
        <w:t xml:space="preserve">heir activities from the scratch. </w:t>
      </w:r>
      <w:r w:rsidRPr="00026EC4">
        <w:rPr>
          <w:rFonts w:ascii="Franklin Gothic Book" w:eastAsia="Calibri" w:hAnsi="Franklin Gothic Book"/>
        </w:rPr>
        <w:t xml:space="preserve">The companies </w:t>
      </w:r>
      <w:r w:rsidR="00606265" w:rsidRPr="00026EC4">
        <w:rPr>
          <w:rFonts w:ascii="Franklin Gothic Book" w:eastAsia="Calibri" w:hAnsi="Franklin Gothic Book"/>
        </w:rPr>
        <w:t xml:space="preserve">have an </w:t>
      </w:r>
      <w:r w:rsidRPr="00026EC4">
        <w:rPr>
          <w:rFonts w:ascii="Franklin Gothic Book" w:eastAsia="Calibri" w:hAnsi="Franklin Gothic Book"/>
        </w:rPr>
        <w:t>anticipat</w:t>
      </w:r>
      <w:r w:rsidR="00516985" w:rsidRPr="00026EC4">
        <w:rPr>
          <w:rFonts w:ascii="Franklin Gothic Book" w:eastAsia="Calibri" w:hAnsi="Franklin Gothic Book"/>
        </w:rPr>
        <w:t>ed investment value of GEL 360</w:t>
      </w:r>
      <w:r w:rsidRPr="00026EC4">
        <w:rPr>
          <w:rFonts w:ascii="Franklin Gothic Book" w:eastAsia="Calibri" w:hAnsi="Franklin Gothic Book"/>
        </w:rPr>
        <w:t xml:space="preserve"> million, with associated job commitments of 6</w:t>
      </w:r>
      <w:r w:rsidR="00606265" w:rsidRPr="00026EC4">
        <w:rPr>
          <w:rFonts w:ascii="Franklin Gothic Book" w:eastAsia="Calibri" w:hAnsi="Franklin Gothic Book"/>
        </w:rPr>
        <w:t>,</w:t>
      </w:r>
      <w:r w:rsidRPr="00026EC4">
        <w:rPr>
          <w:rFonts w:ascii="Franklin Gothic Book" w:eastAsia="Calibri" w:hAnsi="Franklin Gothic Book"/>
        </w:rPr>
        <w:t xml:space="preserve">700. With the </w:t>
      </w:r>
      <w:r w:rsidR="00F03D5E" w:rsidRPr="00026EC4">
        <w:rPr>
          <w:rFonts w:ascii="Franklin Gothic Book" w:eastAsia="Calibri" w:hAnsi="Franklin Gothic Book"/>
        </w:rPr>
        <w:t>Government’s support,</w:t>
      </w:r>
      <w:r w:rsidRPr="00026EC4">
        <w:rPr>
          <w:rFonts w:ascii="Franklin Gothic Book" w:eastAsia="Calibri" w:hAnsi="Franklin Gothic Book"/>
        </w:rPr>
        <w:t xml:space="preserve"> commercial banks were able to issue loans for up to GEL 178 million.</w:t>
      </w:r>
    </w:p>
    <w:p w:rsidR="008A0AAF" w:rsidRPr="00026EC4" w:rsidRDefault="008A0AAF" w:rsidP="008A0AAF">
      <w:pPr>
        <w:tabs>
          <w:tab w:val="left" w:pos="810"/>
        </w:tabs>
        <w:spacing w:before="29"/>
        <w:ind w:left="720" w:right="115"/>
        <w:jc w:val="both"/>
        <w:rPr>
          <w:rFonts w:ascii="Franklin Gothic Book" w:eastAsia="Calibri" w:hAnsi="Franklin Gothic Book"/>
        </w:rPr>
      </w:pPr>
    </w:p>
    <w:p w:rsidR="008168C0" w:rsidRPr="00026EC4" w:rsidRDefault="008168C0" w:rsidP="008A0AAF">
      <w:pPr>
        <w:tabs>
          <w:tab w:val="left" w:pos="810"/>
        </w:tabs>
        <w:spacing w:before="29"/>
        <w:ind w:left="720" w:right="115"/>
        <w:jc w:val="both"/>
        <w:rPr>
          <w:rFonts w:ascii="Franklin Gothic Book" w:eastAsia="Calibri" w:hAnsi="Franklin Gothic Book"/>
        </w:rPr>
      </w:pPr>
      <w:r w:rsidRPr="00026EC4">
        <w:rPr>
          <w:rFonts w:ascii="Franklin Gothic Book" w:eastAsia="Calibri" w:hAnsi="Franklin Gothic Book"/>
        </w:rPr>
        <w:t xml:space="preserve">Based on detailed and constant analysis of the market, new commercially attractive components have been added to the </w:t>
      </w:r>
      <w:proofErr w:type="spellStart"/>
      <w:r w:rsidR="00131D0E">
        <w:rPr>
          <w:rFonts w:ascii="Franklin Gothic Book" w:eastAsia="Calibri" w:hAnsi="Franklin Gothic Book"/>
        </w:rPr>
        <w:t>programme</w:t>
      </w:r>
      <w:proofErr w:type="spellEnd"/>
      <w:r w:rsidRPr="00026EC4">
        <w:rPr>
          <w:rFonts w:ascii="Franklin Gothic Book" w:eastAsia="Calibri" w:hAnsi="Franklin Gothic Book"/>
        </w:rPr>
        <w:t>:</w:t>
      </w:r>
    </w:p>
    <w:p w:rsidR="008A0AAF" w:rsidRPr="00026EC4" w:rsidRDefault="008A0AAF" w:rsidP="008A0AAF">
      <w:pPr>
        <w:tabs>
          <w:tab w:val="left" w:pos="810"/>
        </w:tabs>
        <w:spacing w:before="29"/>
        <w:ind w:left="720" w:right="115"/>
        <w:jc w:val="both"/>
        <w:rPr>
          <w:rFonts w:ascii="Franklin Gothic Book" w:eastAsia="Calibri" w:hAnsi="Franklin Gothic Book"/>
        </w:rPr>
      </w:pPr>
    </w:p>
    <w:p w:rsidR="008168C0" w:rsidRPr="00026EC4" w:rsidRDefault="008168C0" w:rsidP="008A0AAF">
      <w:pPr>
        <w:pStyle w:val="Bullets"/>
      </w:pPr>
      <w:r w:rsidRPr="00026EC4">
        <w:t xml:space="preserve">Hospitality </w:t>
      </w:r>
      <w:r w:rsidR="00516985" w:rsidRPr="00026EC4">
        <w:t xml:space="preserve">Industry Support Mechanism – </w:t>
      </w:r>
      <w:r w:rsidR="00516985" w:rsidRPr="00026EC4">
        <w:rPr>
          <w:rFonts w:eastAsia="Calibri"/>
        </w:rPr>
        <w:t>Enterprise Georgia</w:t>
      </w:r>
      <w:r w:rsidRPr="00026EC4">
        <w:t xml:space="preserve"> will support companies or business entities interested in </w:t>
      </w:r>
      <w:r w:rsidR="009D72C5" w:rsidRPr="00026EC4">
        <w:t xml:space="preserve">the </w:t>
      </w:r>
      <w:r w:rsidRPr="00026EC4">
        <w:t>development of Hotel Industries in the country via provision of both soft loan in line with Franchising fee co-financing and technical assistance.</w:t>
      </w:r>
    </w:p>
    <w:p w:rsidR="008168C0" w:rsidRPr="00026EC4" w:rsidRDefault="00516985" w:rsidP="008A0AAF">
      <w:pPr>
        <w:pStyle w:val="Bullets"/>
      </w:pPr>
      <w:r w:rsidRPr="00026EC4">
        <w:t xml:space="preserve">Film Industry Incentives – </w:t>
      </w:r>
      <w:r w:rsidRPr="00026EC4">
        <w:rPr>
          <w:rFonts w:eastAsia="Calibri"/>
        </w:rPr>
        <w:t>Enterprise Georgia</w:t>
      </w:r>
      <w:r w:rsidR="008168C0" w:rsidRPr="00026EC4">
        <w:t xml:space="preserve"> in partnership with t</w:t>
      </w:r>
      <w:r w:rsidR="00131D0E">
        <w:t>he Georgian National Film Centre</w:t>
      </w:r>
      <w:r w:rsidR="008168C0" w:rsidRPr="00026EC4">
        <w:t xml:space="preserve"> </w:t>
      </w:r>
      <w:r w:rsidR="009D72C5" w:rsidRPr="00026EC4">
        <w:t xml:space="preserve">– </w:t>
      </w:r>
      <w:r w:rsidR="008168C0" w:rsidRPr="00026EC4">
        <w:t>will provide international and local filmmakers with 20% reimbursement of all qualified expenditures.</w:t>
      </w:r>
    </w:p>
    <w:p w:rsidR="0090385E" w:rsidRPr="00026EC4" w:rsidRDefault="0090385E" w:rsidP="00E123DC">
      <w:pPr>
        <w:tabs>
          <w:tab w:val="left" w:pos="810"/>
        </w:tabs>
        <w:spacing w:before="29"/>
        <w:ind w:left="720" w:right="115"/>
        <w:jc w:val="both"/>
        <w:rPr>
          <w:rFonts w:ascii="Franklin Gothic Book" w:eastAsia="Calibri" w:hAnsi="Franklin Gothic Book"/>
        </w:rPr>
      </w:pPr>
      <w:r w:rsidRPr="00026EC4">
        <w:rPr>
          <w:rFonts w:ascii="Franklin Gothic Book" w:eastAsia="Calibri" w:hAnsi="Franklin Gothic Book"/>
        </w:rPr>
        <w:t xml:space="preserve">The Enterprise Georgia launched the Micro and Small Business Support </w:t>
      </w:r>
      <w:proofErr w:type="spellStart"/>
      <w:r w:rsidR="00131D0E">
        <w:rPr>
          <w:rFonts w:ascii="Franklin Gothic Book" w:eastAsia="Calibri" w:hAnsi="Franklin Gothic Book"/>
        </w:rPr>
        <w:t>Programme</w:t>
      </w:r>
      <w:proofErr w:type="spellEnd"/>
      <w:r w:rsidRPr="00026EC4">
        <w:rPr>
          <w:rFonts w:ascii="Franklin Gothic Book" w:eastAsia="Calibri" w:hAnsi="Franklin Gothic Book"/>
        </w:rPr>
        <w:t xml:space="preserve"> in 2015. The </w:t>
      </w:r>
      <w:proofErr w:type="spellStart"/>
      <w:r w:rsidR="00131D0E">
        <w:rPr>
          <w:rFonts w:ascii="Franklin Gothic Book" w:eastAsia="Calibri" w:hAnsi="Franklin Gothic Book"/>
        </w:rPr>
        <w:t>programme</w:t>
      </w:r>
      <w:proofErr w:type="spellEnd"/>
      <w:r w:rsidRPr="00026EC4">
        <w:rPr>
          <w:rFonts w:ascii="Franklin Gothic Book" w:eastAsia="Calibri" w:hAnsi="Franklin Gothic Book"/>
        </w:rPr>
        <w:t xml:space="preserve"> aims at developing micro and small-scale enterprises via the provision of financial assistance mechanisms together with consulting services in order to provide the beneficiaries with the knowledge about modern business practices. The </w:t>
      </w:r>
      <w:proofErr w:type="spellStart"/>
      <w:r w:rsidR="00131D0E">
        <w:rPr>
          <w:rFonts w:ascii="Franklin Gothic Book" w:eastAsia="Calibri" w:hAnsi="Franklin Gothic Book"/>
        </w:rPr>
        <w:t>programme</w:t>
      </w:r>
      <w:proofErr w:type="spellEnd"/>
      <w:r w:rsidRPr="00026EC4">
        <w:rPr>
          <w:rFonts w:ascii="Franklin Gothic Book" w:eastAsia="Calibri" w:hAnsi="Franklin Gothic Book"/>
        </w:rPr>
        <w:t xml:space="preserve"> covers all regions of the country except the capital. Overall, The Micro and Small Business Support </w:t>
      </w:r>
      <w:proofErr w:type="spellStart"/>
      <w:r w:rsidR="00131D0E">
        <w:rPr>
          <w:rFonts w:ascii="Franklin Gothic Book" w:eastAsia="Calibri" w:hAnsi="Franklin Gothic Book"/>
        </w:rPr>
        <w:t>programme</w:t>
      </w:r>
      <w:proofErr w:type="spellEnd"/>
      <w:r w:rsidRPr="00026EC4">
        <w:rPr>
          <w:rFonts w:ascii="Franklin Gothic Book" w:eastAsia="Calibri" w:hAnsi="Franklin Gothic Book"/>
        </w:rPr>
        <w:t xml:space="preserve"> will support </w:t>
      </w:r>
      <w:r w:rsidRPr="00026EC4">
        <w:rPr>
          <w:rFonts w:ascii="Franklin Gothic Book" w:eastAsia="Calibri" w:hAnsi="Franklin Gothic Book"/>
        </w:rPr>
        <w:lastRenderedPageBreak/>
        <w:t xml:space="preserve">establishment and expansion of more than 3,000 enterprises, create of up to 5,000 new jobs and requalify more than 6,000 potential beneficiaries via trainings and individual consultations. </w:t>
      </w:r>
    </w:p>
    <w:p w:rsidR="0090385E" w:rsidRPr="00026EC4" w:rsidRDefault="0090385E" w:rsidP="00E123DC">
      <w:pPr>
        <w:tabs>
          <w:tab w:val="left" w:pos="810"/>
        </w:tabs>
        <w:spacing w:before="29"/>
        <w:ind w:left="720" w:right="115"/>
        <w:jc w:val="both"/>
        <w:rPr>
          <w:rFonts w:ascii="Franklin Gothic Book" w:eastAsia="Calibri" w:hAnsi="Franklin Gothic Book"/>
        </w:rPr>
      </w:pPr>
    </w:p>
    <w:p w:rsidR="0090385E" w:rsidRPr="00026EC4" w:rsidRDefault="0090385E" w:rsidP="00E123DC">
      <w:pPr>
        <w:tabs>
          <w:tab w:val="left" w:pos="810"/>
        </w:tabs>
        <w:spacing w:before="29"/>
        <w:ind w:left="720" w:right="115"/>
        <w:jc w:val="both"/>
        <w:rPr>
          <w:rFonts w:ascii="Franklin Gothic Book" w:eastAsia="Calibri" w:hAnsi="Franklin Gothic Book"/>
        </w:rPr>
      </w:pPr>
      <w:r w:rsidRPr="00026EC4">
        <w:rPr>
          <w:rFonts w:ascii="Franklin Gothic Book" w:eastAsia="Calibri" w:hAnsi="Franklin Gothic Book"/>
        </w:rPr>
        <w:t>The first</w:t>
      </w:r>
      <w:r w:rsidR="00E123DC" w:rsidRPr="00026EC4">
        <w:rPr>
          <w:rFonts w:ascii="Franklin Gothic Book" w:eastAsia="Calibri" w:hAnsi="Franklin Gothic Book"/>
        </w:rPr>
        <w:t xml:space="preserve"> two rounds </w:t>
      </w:r>
      <w:r w:rsidRPr="00026EC4">
        <w:rPr>
          <w:rFonts w:ascii="Franklin Gothic Book" w:eastAsia="Calibri" w:hAnsi="Franklin Gothic Book"/>
        </w:rPr>
        <w:t xml:space="preserve">of the </w:t>
      </w:r>
      <w:proofErr w:type="spellStart"/>
      <w:r w:rsidR="00131D0E">
        <w:rPr>
          <w:rFonts w:ascii="Franklin Gothic Book" w:eastAsia="Calibri" w:hAnsi="Franklin Gothic Book"/>
        </w:rPr>
        <w:t>programme</w:t>
      </w:r>
      <w:proofErr w:type="spellEnd"/>
      <w:r w:rsidRPr="00026EC4">
        <w:rPr>
          <w:rFonts w:ascii="Franklin Gothic Book" w:eastAsia="Calibri" w:hAnsi="Franklin Gothic Book"/>
        </w:rPr>
        <w:t xml:space="preserve"> impleme</w:t>
      </w:r>
      <w:r w:rsidR="00B61AF2">
        <w:rPr>
          <w:rFonts w:ascii="Franklin Gothic Book" w:eastAsia="Calibri" w:hAnsi="Franklin Gothic Book"/>
        </w:rPr>
        <w:t xml:space="preserve">ntation </w:t>
      </w:r>
      <w:proofErr w:type="gramStart"/>
      <w:r w:rsidR="00B61AF2">
        <w:rPr>
          <w:rFonts w:ascii="Franklin Gothic Book" w:eastAsia="Calibri" w:hAnsi="Franklin Gothic Book"/>
        </w:rPr>
        <w:t>has</w:t>
      </w:r>
      <w:proofErr w:type="gramEnd"/>
      <w:r w:rsidR="00B61AF2">
        <w:rPr>
          <w:rFonts w:ascii="Franklin Gothic Book" w:eastAsia="Calibri" w:hAnsi="Franklin Gothic Book"/>
        </w:rPr>
        <w:t xml:space="preserve"> already been </w:t>
      </w:r>
      <w:proofErr w:type="spellStart"/>
      <w:r w:rsidR="00B61AF2">
        <w:rPr>
          <w:rFonts w:ascii="Franklin Gothic Book" w:eastAsia="Calibri" w:hAnsi="Franklin Gothic Book"/>
        </w:rPr>
        <w:t>finalis</w:t>
      </w:r>
      <w:r w:rsidRPr="00026EC4">
        <w:rPr>
          <w:rFonts w:ascii="Franklin Gothic Book" w:eastAsia="Calibri" w:hAnsi="Franklin Gothic Book"/>
        </w:rPr>
        <w:t>ed</w:t>
      </w:r>
      <w:proofErr w:type="spellEnd"/>
      <w:r w:rsidRPr="00026EC4">
        <w:rPr>
          <w:rFonts w:ascii="Franklin Gothic Book" w:eastAsia="Calibri" w:hAnsi="Franklin Gothic Book"/>
        </w:rPr>
        <w:t>. The data for the targeted regions are as follows:</w:t>
      </w:r>
    </w:p>
    <w:p w:rsidR="0090385E" w:rsidRPr="00026EC4" w:rsidRDefault="0090385E" w:rsidP="00E123DC">
      <w:pPr>
        <w:tabs>
          <w:tab w:val="left" w:pos="810"/>
        </w:tabs>
        <w:spacing w:before="29"/>
        <w:ind w:left="720" w:right="115"/>
        <w:jc w:val="both"/>
        <w:rPr>
          <w:rFonts w:ascii="Franklin Gothic Book" w:eastAsia="Calibri" w:hAnsi="Franklin Gothic Book"/>
        </w:rPr>
      </w:pPr>
    </w:p>
    <w:p w:rsidR="00E123DC" w:rsidRPr="00026EC4" w:rsidRDefault="00E123DC" w:rsidP="00E123DC">
      <w:pPr>
        <w:pStyle w:val="Bullets"/>
      </w:pPr>
      <w:r w:rsidRPr="00026EC4">
        <w:t xml:space="preserve">Adjara, </w:t>
      </w:r>
      <w:proofErr w:type="spellStart"/>
      <w:r w:rsidRPr="00026EC4">
        <w:t>Guria</w:t>
      </w:r>
      <w:proofErr w:type="spellEnd"/>
      <w:r w:rsidRPr="00026EC4">
        <w:t xml:space="preserve">, </w:t>
      </w:r>
      <w:proofErr w:type="spellStart"/>
      <w:r w:rsidRPr="00026EC4">
        <w:t>Samegrelo-Zemo</w:t>
      </w:r>
      <w:proofErr w:type="spellEnd"/>
      <w:r w:rsidRPr="00026EC4">
        <w:t xml:space="preserve"> </w:t>
      </w:r>
      <w:proofErr w:type="spellStart"/>
      <w:r w:rsidRPr="00026EC4">
        <w:t>Svaneti</w:t>
      </w:r>
      <w:proofErr w:type="spellEnd"/>
      <w:r w:rsidRPr="00026EC4">
        <w:t xml:space="preserve"> regions: 7,267 applications were received out of which 3,802 potential beneficiaries went through trainings, 486 projects and 822 beneficiaries were able to receive financial assistance.</w:t>
      </w:r>
    </w:p>
    <w:p w:rsidR="00E123DC" w:rsidRPr="00026EC4" w:rsidRDefault="00E123DC" w:rsidP="00E123DC">
      <w:pPr>
        <w:pStyle w:val="Bullets"/>
      </w:pPr>
      <w:proofErr w:type="spellStart"/>
      <w:r w:rsidRPr="00026EC4">
        <w:t>Imereti</w:t>
      </w:r>
      <w:proofErr w:type="spellEnd"/>
      <w:r w:rsidRPr="00026EC4">
        <w:t xml:space="preserve">, </w:t>
      </w:r>
      <w:proofErr w:type="spellStart"/>
      <w:r w:rsidRPr="00026EC4">
        <w:t>Racha-Lechkhumi</w:t>
      </w:r>
      <w:proofErr w:type="spellEnd"/>
      <w:r w:rsidRPr="00026EC4">
        <w:t xml:space="preserve"> and </w:t>
      </w:r>
      <w:proofErr w:type="spellStart"/>
      <w:r w:rsidRPr="00026EC4">
        <w:t>Kvemo</w:t>
      </w:r>
      <w:proofErr w:type="spellEnd"/>
      <w:r w:rsidRPr="00026EC4">
        <w:t xml:space="preserve"> </w:t>
      </w:r>
      <w:proofErr w:type="spellStart"/>
      <w:r w:rsidRPr="00026EC4">
        <w:t>Svaneti</w:t>
      </w:r>
      <w:proofErr w:type="spellEnd"/>
      <w:r w:rsidRPr="00026EC4">
        <w:t xml:space="preserve"> regions: 4,088 applications were received out of which 1,133 potential beneficiaries went through trainings, 233 projects and 350 beneficiaries were able to receive financial assistance.</w:t>
      </w:r>
    </w:p>
    <w:p w:rsidR="00E123DC" w:rsidRPr="00026EC4" w:rsidRDefault="00E123DC" w:rsidP="00E123DC">
      <w:pPr>
        <w:pStyle w:val="Bullets"/>
      </w:pPr>
      <w:proofErr w:type="spellStart"/>
      <w:r w:rsidRPr="00026EC4">
        <w:t>Samtskhe-Javakheti</w:t>
      </w:r>
      <w:proofErr w:type="spellEnd"/>
      <w:r w:rsidRPr="00026EC4">
        <w:t xml:space="preserve"> and </w:t>
      </w:r>
      <w:proofErr w:type="spellStart"/>
      <w:r w:rsidRPr="00026EC4">
        <w:t>Kvemo</w:t>
      </w:r>
      <w:proofErr w:type="spellEnd"/>
      <w:r w:rsidRPr="00026EC4">
        <w:t xml:space="preserve"> </w:t>
      </w:r>
      <w:proofErr w:type="spellStart"/>
      <w:r w:rsidRPr="00026EC4">
        <w:t>Kartli</w:t>
      </w:r>
      <w:proofErr w:type="spellEnd"/>
      <w:r w:rsidRPr="00026EC4">
        <w:t xml:space="preserve"> regions: 4,062 applications were received out of which 1189 potential beneficiaries went through trainings, 297 projects and 393 beneficiaries were able to receive financial assistance.</w:t>
      </w:r>
    </w:p>
    <w:p w:rsidR="00E123DC" w:rsidRPr="00026EC4" w:rsidRDefault="00E123DC" w:rsidP="00E123DC">
      <w:pPr>
        <w:pStyle w:val="Bullets"/>
      </w:pPr>
      <w:r w:rsidRPr="00026EC4">
        <w:t xml:space="preserve">Kakheti, </w:t>
      </w:r>
      <w:proofErr w:type="spellStart"/>
      <w:r w:rsidRPr="00026EC4">
        <w:t>Mtskheta-Mtianeti</w:t>
      </w:r>
      <w:proofErr w:type="spellEnd"/>
      <w:r w:rsidRPr="00026EC4">
        <w:t xml:space="preserve">, </w:t>
      </w:r>
      <w:proofErr w:type="spellStart"/>
      <w:r w:rsidRPr="00026EC4">
        <w:t>Shida</w:t>
      </w:r>
      <w:proofErr w:type="spellEnd"/>
      <w:r w:rsidRPr="00026EC4">
        <w:t xml:space="preserve"> </w:t>
      </w:r>
      <w:proofErr w:type="spellStart"/>
      <w:r w:rsidRPr="00026EC4">
        <w:t>Kartli</w:t>
      </w:r>
      <w:proofErr w:type="spellEnd"/>
      <w:r w:rsidRPr="00026EC4">
        <w:t xml:space="preserve"> regions: 6,510 applications were received out of which 1,304 potential beneficiaries went through trainings, 361 projects and 581 beneficiaries were able to receive financial assistance.</w:t>
      </w:r>
    </w:p>
    <w:p w:rsidR="008168C0" w:rsidRPr="00026EC4" w:rsidRDefault="008168C0" w:rsidP="00D1714B">
      <w:pPr>
        <w:tabs>
          <w:tab w:val="left" w:pos="810"/>
        </w:tabs>
        <w:spacing w:before="29"/>
        <w:ind w:left="720" w:right="115"/>
        <w:jc w:val="both"/>
        <w:rPr>
          <w:rFonts w:ascii="Franklin Gothic Book" w:eastAsia="Calibri" w:hAnsi="Franklin Gothic Book"/>
        </w:rPr>
      </w:pPr>
      <w:r w:rsidRPr="00026EC4">
        <w:rPr>
          <w:rFonts w:ascii="Franklin Gothic Book" w:eastAsia="Calibri" w:hAnsi="Franklin Gothic Book"/>
        </w:rPr>
        <w:t>In 2015</w:t>
      </w:r>
      <w:r w:rsidR="00D65CEA" w:rsidRPr="00026EC4">
        <w:rPr>
          <w:rFonts w:ascii="Franklin Gothic Book" w:eastAsia="Calibri" w:hAnsi="Franklin Gothic Book"/>
        </w:rPr>
        <w:t>,</w:t>
      </w:r>
      <w:r w:rsidRPr="00026EC4">
        <w:rPr>
          <w:rFonts w:ascii="Franklin Gothic Book" w:eastAsia="Calibri" w:hAnsi="Franklin Gothic Book"/>
        </w:rPr>
        <w:t xml:space="preserve"> the SME development strategy 2016–2020 </w:t>
      </w:r>
      <w:r w:rsidR="00D65CEA" w:rsidRPr="00026EC4">
        <w:rPr>
          <w:rFonts w:ascii="Franklin Gothic Book" w:eastAsia="Calibri" w:hAnsi="Franklin Gothic Book"/>
        </w:rPr>
        <w:t>was</w:t>
      </w:r>
      <w:r w:rsidRPr="00026EC4">
        <w:rPr>
          <w:rFonts w:ascii="Franklin Gothic Book" w:eastAsia="Calibri" w:hAnsi="Franklin Gothic Book"/>
        </w:rPr>
        <w:t xml:space="preserve"> developed in close cooperation with the EC, OECD and GIZ. It entails </w:t>
      </w:r>
      <w:r w:rsidR="00D65CEA" w:rsidRPr="00026EC4">
        <w:rPr>
          <w:rFonts w:ascii="Franklin Gothic Book" w:eastAsia="Calibri" w:hAnsi="Franklin Gothic Book"/>
        </w:rPr>
        <w:t xml:space="preserve">a </w:t>
      </w:r>
      <w:r w:rsidRPr="00026EC4">
        <w:rPr>
          <w:rFonts w:ascii="Franklin Gothic Book" w:eastAsia="Calibri" w:hAnsi="Franklin Gothic Book"/>
        </w:rPr>
        <w:t>comprehensive approach to establishing</w:t>
      </w:r>
      <w:r w:rsidR="00D65CEA" w:rsidRPr="00026EC4">
        <w:rPr>
          <w:rFonts w:ascii="Franklin Gothic Book" w:eastAsia="Calibri" w:hAnsi="Franklin Gothic Book"/>
        </w:rPr>
        <w:t xml:space="preserve"> a</w:t>
      </w:r>
      <w:r w:rsidRPr="00026EC4">
        <w:rPr>
          <w:rFonts w:ascii="Franklin Gothic Book" w:eastAsia="Calibri" w:hAnsi="Franklin Gothic Book"/>
        </w:rPr>
        <w:t xml:space="preserve"> special framework for streamlining functions of Georgian </w:t>
      </w:r>
      <w:r w:rsidR="00D65CEA" w:rsidRPr="00026EC4">
        <w:rPr>
          <w:rFonts w:ascii="Franklin Gothic Book" w:eastAsia="Calibri" w:hAnsi="Franklin Gothic Book"/>
        </w:rPr>
        <w:t>G</w:t>
      </w:r>
      <w:r w:rsidRPr="00026EC4">
        <w:rPr>
          <w:rFonts w:ascii="Franklin Gothic Book" w:eastAsia="Calibri" w:hAnsi="Franklin Gothic Book"/>
        </w:rPr>
        <w:t xml:space="preserve">overnmental institutions in terms of support to fostering and facilitating </w:t>
      </w:r>
      <w:r w:rsidR="00D65CEA" w:rsidRPr="00026EC4">
        <w:rPr>
          <w:rFonts w:ascii="Franklin Gothic Book" w:eastAsia="Calibri" w:hAnsi="Franklin Gothic Book"/>
        </w:rPr>
        <w:t xml:space="preserve">the </w:t>
      </w:r>
      <w:r w:rsidRPr="00026EC4">
        <w:rPr>
          <w:rFonts w:ascii="Franklin Gothic Book" w:eastAsia="Calibri" w:hAnsi="Franklin Gothic Book"/>
        </w:rPr>
        <w:t>development of small and medium enterprises (SMEs) in Georgia.</w:t>
      </w:r>
    </w:p>
    <w:p w:rsidR="00D1714B" w:rsidRPr="00026EC4" w:rsidRDefault="00D1714B" w:rsidP="00D1714B">
      <w:pPr>
        <w:tabs>
          <w:tab w:val="left" w:pos="810"/>
        </w:tabs>
        <w:spacing w:before="29"/>
        <w:ind w:left="720" w:right="115"/>
        <w:jc w:val="both"/>
        <w:rPr>
          <w:rFonts w:ascii="Franklin Gothic Book" w:eastAsia="Calibri" w:hAnsi="Franklin Gothic Book"/>
        </w:rPr>
      </w:pPr>
    </w:p>
    <w:p w:rsidR="008168C0" w:rsidRPr="00026EC4" w:rsidRDefault="008168C0" w:rsidP="00D1714B">
      <w:pPr>
        <w:tabs>
          <w:tab w:val="left" w:pos="810"/>
        </w:tabs>
        <w:spacing w:before="29"/>
        <w:ind w:left="720" w:right="115"/>
        <w:jc w:val="both"/>
        <w:rPr>
          <w:rFonts w:ascii="Franklin Gothic Book" w:eastAsia="Calibri" w:hAnsi="Franklin Gothic Book"/>
        </w:rPr>
      </w:pPr>
      <w:r w:rsidRPr="00026EC4">
        <w:rPr>
          <w:rFonts w:ascii="Franklin Gothic Book" w:eastAsia="Calibri" w:hAnsi="Franklin Gothic Book"/>
        </w:rPr>
        <w:t>The strategy focuses on five major directions:</w:t>
      </w:r>
    </w:p>
    <w:p w:rsidR="00D1714B" w:rsidRPr="00026EC4" w:rsidRDefault="00D1714B" w:rsidP="00D1714B">
      <w:pPr>
        <w:tabs>
          <w:tab w:val="left" w:pos="810"/>
        </w:tabs>
        <w:spacing w:before="29"/>
        <w:ind w:left="720" w:right="115"/>
        <w:jc w:val="both"/>
        <w:rPr>
          <w:rFonts w:ascii="Franklin Gothic Book" w:eastAsia="Calibri" w:hAnsi="Franklin Gothic Book"/>
        </w:rPr>
      </w:pPr>
    </w:p>
    <w:p w:rsidR="008168C0" w:rsidRPr="00026EC4" w:rsidRDefault="008168C0" w:rsidP="008A0AAF">
      <w:pPr>
        <w:pStyle w:val="Bullets"/>
      </w:pPr>
      <w:r w:rsidRPr="00026EC4">
        <w:t xml:space="preserve">Further improvement of </w:t>
      </w:r>
      <w:r w:rsidR="009D72C5" w:rsidRPr="00026EC4">
        <w:t xml:space="preserve">the </w:t>
      </w:r>
      <w:r w:rsidRPr="00026EC4">
        <w:t>legislative</w:t>
      </w:r>
      <w:r w:rsidR="009D72C5" w:rsidRPr="00026EC4">
        <w:t xml:space="preserve"> and</w:t>
      </w:r>
      <w:r w:rsidRPr="00026EC4">
        <w:t xml:space="preserve"> institutional framework </w:t>
      </w:r>
      <w:r w:rsidR="009D72C5" w:rsidRPr="00026EC4">
        <w:t xml:space="preserve">as well as the </w:t>
      </w:r>
      <w:r w:rsidRPr="00026EC4">
        <w:t>operational environment for SMEs</w:t>
      </w:r>
      <w:r w:rsidR="00D65CEA" w:rsidRPr="00026EC4">
        <w:t>.</w:t>
      </w:r>
    </w:p>
    <w:p w:rsidR="008168C0" w:rsidRPr="00026EC4" w:rsidRDefault="00DC7861" w:rsidP="008A0AAF">
      <w:pPr>
        <w:pStyle w:val="Bullets"/>
      </w:pPr>
      <w:r w:rsidRPr="00026EC4">
        <w:t>Improvement of Access t</w:t>
      </w:r>
      <w:r w:rsidR="008168C0" w:rsidRPr="00026EC4">
        <w:t>o Finance</w:t>
      </w:r>
      <w:r w:rsidR="00D65CEA" w:rsidRPr="00026EC4">
        <w:t>.</w:t>
      </w:r>
    </w:p>
    <w:p w:rsidR="008168C0" w:rsidRPr="00026EC4" w:rsidRDefault="008168C0" w:rsidP="008A0AAF">
      <w:pPr>
        <w:pStyle w:val="Bullets"/>
      </w:pPr>
      <w:r w:rsidRPr="00026EC4">
        <w:t>SME skills development and promotion of entrepreneurial culture</w:t>
      </w:r>
      <w:r w:rsidR="00D65CEA" w:rsidRPr="00026EC4">
        <w:t>.</w:t>
      </w:r>
    </w:p>
    <w:p w:rsidR="008168C0" w:rsidRPr="00026EC4" w:rsidRDefault="008168C0" w:rsidP="008A0AAF">
      <w:pPr>
        <w:pStyle w:val="Bullets"/>
      </w:pPr>
      <w:r w:rsidRPr="00026EC4">
        <w:t>Export Promotion &amp; SME Internationalization</w:t>
      </w:r>
      <w:r w:rsidR="00D65CEA" w:rsidRPr="00026EC4">
        <w:t>.</w:t>
      </w:r>
    </w:p>
    <w:p w:rsidR="008168C0" w:rsidRPr="00026EC4" w:rsidRDefault="008168C0" w:rsidP="008A0AAF">
      <w:pPr>
        <w:pStyle w:val="Bullets"/>
      </w:pPr>
      <w:r w:rsidRPr="00026EC4">
        <w:t>Facilitation of innovation and R&amp;D in SMEs.</w:t>
      </w:r>
    </w:p>
    <w:p w:rsidR="00516985" w:rsidRPr="00026EC4" w:rsidRDefault="00516985" w:rsidP="00516985">
      <w:pPr>
        <w:pStyle w:val="Bullets"/>
        <w:numPr>
          <w:ilvl w:val="0"/>
          <w:numId w:val="0"/>
        </w:numPr>
        <w:ind w:left="720"/>
      </w:pPr>
    </w:p>
    <w:p w:rsidR="00516985" w:rsidRPr="00026EC4" w:rsidRDefault="00516985" w:rsidP="00516985">
      <w:pPr>
        <w:pStyle w:val="Bullets"/>
        <w:numPr>
          <w:ilvl w:val="0"/>
          <w:numId w:val="0"/>
        </w:numPr>
        <w:ind w:left="720"/>
      </w:pPr>
      <w:r w:rsidRPr="00026EC4">
        <w:t xml:space="preserve">In the framework of building </w:t>
      </w:r>
      <w:r w:rsidR="001F0507" w:rsidRPr="00026EC4">
        <w:t xml:space="preserve">a </w:t>
      </w:r>
      <w:r w:rsidRPr="00026EC4">
        <w:t>knowledge-based and innovation-driven economy and to support innovation and technological advancement</w:t>
      </w:r>
      <w:r w:rsidR="00F80F26" w:rsidRPr="00026EC4">
        <w:t>,</w:t>
      </w:r>
      <w:r w:rsidRPr="00026EC4">
        <w:t xml:space="preserve"> the Government of Georgia established Georgia’s Innovation and Technology Agency (GITA) in 2014 - as a main coordinator </w:t>
      </w:r>
      <w:r w:rsidR="001F0507" w:rsidRPr="00026EC4">
        <w:t xml:space="preserve">for </w:t>
      </w:r>
      <w:r w:rsidRPr="00026EC4">
        <w:t xml:space="preserve">the process of building </w:t>
      </w:r>
      <w:r w:rsidR="00D84B55" w:rsidRPr="00026EC4">
        <w:t xml:space="preserve">an </w:t>
      </w:r>
      <w:r w:rsidRPr="00026EC4">
        <w:t xml:space="preserve">innovation ecosystem in the country. The Agency aims to promote innovative entrepreneurship by </w:t>
      </w:r>
      <w:r w:rsidRPr="00026EC4">
        <w:lastRenderedPageBreak/>
        <w:t>improving access to financ</w:t>
      </w:r>
      <w:r w:rsidR="00924702" w:rsidRPr="00026EC4">
        <w:t>ing</w:t>
      </w:r>
      <w:r w:rsidR="001F0507" w:rsidRPr="00026EC4">
        <w:t xml:space="preserve"> and</w:t>
      </w:r>
      <w:r w:rsidR="00924702" w:rsidRPr="00026EC4">
        <w:t xml:space="preserve"> </w:t>
      </w:r>
      <w:r w:rsidRPr="00026EC4">
        <w:t xml:space="preserve">entrepreneurial learning, </w:t>
      </w:r>
      <w:r w:rsidR="00924702" w:rsidRPr="00026EC4">
        <w:t xml:space="preserve">while </w:t>
      </w:r>
      <w:r w:rsidRPr="00026EC4">
        <w:t xml:space="preserve">ensuring </w:t>
      </w:r>
      <w:r w:rsidR="00924702" w:rsidRPr="00026EC4">
        <w:t xml:space="preserve">a </w:t>
      </w:r>
      <w:r w:rsidRPr="00026EC4">
        <w:t xml:space="preserve">comfortable regulatory framework </w:t>
      </w:r>
      <w:r w:rsidR="001F0507" w:rsidRPr="00026EC4">
        <w:t xml:space="preserve">and </w:t>
      </w:r>
      <w:r w:rsidRPr="00026EC4">
        <w:t>supporting research commercialization.</w:t>
      </w:r>
    </w:p>
    <w:p w:rsidR="00516985" w:rsidRPr="00026EC4" w:rsidRDefault="00516985" w:rsidP="00516985">
      <w:pPr>
        <w:pStyle w:val="Bullets"/>
        <w:numPr>
          <w:ilvl w:val="0"/>
          <w:numId w:val="0"/>
        </w:numPr>
        <w:ind w:left="720"/>
      </w:pPr>
      <w:r w:rsidRPr="00026EC4">
        <w:t xml:space="preserve">GITA’s main objective is to implement the Government’s Innovation Strategy and to provide services and </w:t>
      </w:r>
      <w:r w:rsidR="00131D0E">
        <w:t>programme</w:t>
      </w:r>
      <w:r w:rsidRPr="00026EC4">
        <w:t>s aimed at enhancing the innovation process in Georgia. GITA is supporting the creation of new businesses, start-ups</w:t>
      </w:r>
      <w:r w:rsidR="001F0507" w:rsidRPr="00026EC4">
        <w:t xml:space="preserve"> and</w:t>
      </w:r>
      <w:r w:rsidRPr="00026EC4">
        <w:t xml:space="preserve"> R&amp;D commercialization</w:t>
      </w:r>
      <w:r w:rsidR="001F0507" w:rsidRPr="00026EC4">
        <w:t xml:space="preserve">. GTIA also </w:t>
      </w:r>
      <w:r w:rsidRPr="00026EC4">
        <w:t xml:space="preserve">provides assistance to existing SMEs </w:t>
      </w:r>
      <w:r w:rsidR="001F0507" w:rsidRPr="00026EC4">
        <w:t xml:space="preserve">to help them </w:t>
      </w:r>
      <w:r w:rsidRPr="00026EC4">
        <w:t xml:space="preserve">develop their products </w:t>
      </w:r>
      <w:r w:rsidR="001F0507" w:rsidRPr="00026EC4">
        <w:t xml:space="preserve">through </w:t>
      </w:r>
      <w:r w:rsidRPr="00026EC4">
        <w:t>innovative approaches.</w:t>
      </w:r>
    </w:p>
    <w:p w:rsidR="001F0507" w:rsidRPr="00026EC4" w:rsidRDefault="00516985" w:rsidP="00516985">
      <w:pPr>
        <w:pStyle w:val="Bullets"/>
        <w:numPr>
          <w:ilvl w:val="0"/>
          <w:numId w:val="0"/>
        </w:numPr>
        <w:ind w:left="720"/>
      </w:pPr>
      <w:r w:rsidRPr="00026EC4">
        <w:t xml:space="preserve">GITA is supporting the development of infrastructure for innovation and technology. The first Technology Park with business incubators, innovative and fabrication laboratories equipped with high technology, co-working and training facilities has already been opened. The facility works with </w:t>
      </w:r>
      <w:r w:rsidR="001F0507" w:rsidRPr="00026EC4">
        <w:t xml:space="preserve">a </w:t>
      </w:r>
      <w:r w:rsidRPr="00026EC4">
        <w:t>one-stop-shop principle</w:t>
      </w:r>
      <w:r w:rsidR="00D84B55" w:rsidRPr="00026EC4">
        <w:t xml:space="preserve">; </w:t>
      </w:r>
      <w:r w:rsidRPr="00026EC4">
        <w:t xml:space="preserve">it provides different types of services to transfer ideas to businesses. </w:t>
      </w:r>
    </w:p>
    <w:p w:rsidR="00516985" w:rsidRPr="00026EC4" w:rsidRDefault="00516985" w:rsidP="00516985">
      <w:pPr>
        <w:pStyle w:val="Bullets"/>
        <w:numPr>
          <w:ilvl w:val="0"/>
          <w:numId w:val="0"/>
        </w:numPr>
        <w:ind w:left="720"/>
      </w:pPr>
      <w:r w:rsidRPr="00026EC4">
        <w:t>The facility is attracting foreign direct investments</w:t>
      </w:r>
      <w:r w:rsidR="00D86A5A" w:rsidRPr="00026EC4">
        <w:t xml:space="preserve"> and encouraging</w:t>
      </w:r>
      <w:r w:rsidR="00F80F26" w:rsidRPr="00026EC4">
        <w:t xml:space="preserve"> </w:t>
      </w:r>
      <w:r w:rsidRPr="00026EC4">
        <w:t xml:space="preserve">international tech-based </w:t>
      </w:r>
      <w:proofErr w:type="spellStart"/>
      <w:r w:rsidR="00B61AF2">
        <w:t>organisation</w:t>
      </w:r>
      <w:r w:rsidRPr="00026EC4">
        <w:t>s</w:t>
      </w:r>
      <w:proofErr w:type="spellEnd"/>
      <w:r w:rsidRPr="00026EC4">
        <w:t xml:space="preserve"> and startups to open </w:t>
      </w:r>
      <w:r w:rsidR="00D86A5A" w:rsidRPr="00026EC4">
        <w:t>office</w:t>
      </w:r>
      <w:r w:rsidR="00F80F26" w:rsidRPr="00026EC4">
        <w:t>s</w:t>
      </w:r>
      <w:r w:rsidR="00D86A5A" w:rsidRPr="00026EC4">
        <w:t xml:space="preserve"> </w:t>
      </w:r>
      <w:r w:rsidRPr="00026EC4">
        <w:t>in Georgia. It envis</w:t>
      </w:r>
      <w:r w:rsidR="00D86A5A" w:rsidRPr="00026EC4">
        <w:t>ion</w:t>
      </w:r>
      <w:r w:rsidR="00F80F26" w:rsidRPr="00026EC4">
        <w:t>s</w:t>
      </w:r>
      <w:r w:rsidRPr="00026EC4">
        <w:t xml:space="preserve"> Georgia becom</w:t>
      </w:r>
      <w:r w:rsidR="00D86A5A" w:rsidRPr="00026EC4">
        <w:t>ing a</w:t>
      </w:r>
      <w:r w:rsidRPr="00026EC4">
        <w:t xml:space="preserve"> regional ICT hub through the </w:t>
      </w:r>
      <w:proofErr w:type="spellStart"/>
      <w:r w:rsidRPr="00026EC4">
        <w:t>TechPark</w:t>
      </w:r>
      <w:proofErr w:type="spellEnd"/>
      <w:r w:rsidRPr="00026EC4">
        <w:t>. In Tbilisi</w:t>
      </w:r>
      <w:r w:rsidR="00D86A5A" w:rsidRPr="00026EC4">
        <w:t>,</w:t>
      </w:r>
      <w:r w:rsidRPr="00026EC4">
        <w:t xml:space="preserve"> innovation and fabrication laboratories (</w:t>
      </w:r>
      <w:proofErr w:type="spellStart"/>
      <w:r w:rsidRPr="00026EC4">
        <w:t>FabLabs</w:t>
      </w:r>
      <w:proofErr w:type="spellEnd"/>
      <w:r w:rsidRPr="00026EC4">
        <w:t xml:space="preserve">) were established based </w:t>
      </w:r>
      <w:r w:rsidR="00D84B55" w:rsidRPr="00026EC4">
        <w:t>in</w:t>
      </w:r>
      <w:r w:rsidR="00D86A5A" w:rsidRPr="00026EC4">
        <w:t xml:space="preserve"> u</w:t>
      </w:r>
      <w:r w:rsidRPr="00026EC4">
        <w:t xml:space="preserve">niversities </w:t>
      </w:r>
      <w:r w:rsidR="00D86A5A" w:rsidRPr="00026EC4">
        <w:t xml:space="preserve">through </w:t>
      </w:r>
      <w:r w:rsidRPr="00026EC4">
        <w:t>public</w:t>
      </w:r>
      <w:r w:rsidR="00F80F26" w:rsidRPr="00026EC4">
        <w:t>,</w:t>
      </w:r>
      <w:r w:rsidRPr="00026EC4">
        <w:t xml:space="preserve"> private and academia partnership</w:t>
      </w:r>
      <w:r w:rsidR="00D84B55" w:rsidRPr="00026EC4">
        <w:t>s</w:t>
      </w:r>
      <w:r w:rsidR="00D86A5A" w:rsidRPr="00026EC4">
        <w:t>.</w:t>
      </w:r>
      <w:r w:rsidRPr="00026EC4">
        <w:t xml:space="preserve"> Massachusetts Institute of Technology (MIT) Bits and Atoms </w:t>
      </w:r>
      <w:r w:rsidR="00131D0E">
        <w:t>Centre</w:t>
      </w:r>
      <w:r w:rsidRPr="00026EC4">
        <w:t xml:space="preserve"> named Georgia as a country of </w:t>
      </w:r>
      <w:proofErr w:type="spellStart"/>
      <w:r w:rsidRPr="00026EC4">
        <w:t>FabLabs</w:t>
      </w:r>
      <w:proofErr w:type="spellEnd"/>
      <w:r w:rsidRPr="00026EC4">
        <w:t xml:space="preserve">, where in each corner of the country, people will get access to the high technology to test their innovative ideas and create new businesses. </w:t>
      </w:r>
    </w:p>
    <w:p w:rsidR="00516985" w:rsidRPr="00026EC4" w:rsidRDefault="00516985" w:rsidP="00516985">
      <w:pPr>
        <w:pStyle w:val="Bullets"/>
        <w:numPr>
          <w:ilvl w:val="0"/>
          <w:numId w:val="0"/>
        </w:numPr>
        <w:ind w:left="720"/>
      </w:pPr>
      <w:r w:rsidRPr="00026EC4">
        <w:t>Infrastructure project</w:t>
      </w:r>
      <w:r w:rsidR="00D86A5A" w:rsidRPr="00026EC4">
        <w:t>s</w:t>
      </w:r>
      <w:r w:rsidRPr="00026EC4">
        <w:t xml:space="preserve"> </w:t>
      </w:r>
      <w:r w:rsidR="00D86A5A" w:rsidRPr="00026EC4">
        <w:t xml:space="preserve">are currently </w:t>
      </w:r>
      <w:r w:rsidRPr="00026EC4">
        <w:t xml:space="preserve">being extended throughout the country. Innovation </w:t>
      </w:r>
      <w:proofErr w:type="spellStart"/>
      <w:r w:rsidR="00131D0E">
        <w:t>Centre</w:t>
      </w:r>
      <w:r w:rsidRPr="00026EC4">
        <w:t>s</w:t>
      </w:r>
      <w:proofErr w:type="spellEnd"/>
      <w:r w:rsidRPr="00026EC4">
        <w:t xml:space="preserve"> and e-Libraries are being created based on regional and village libraries, </w:t>
      </w:r>
      <w:r w:rsidR="00D84B55" w:rsidRPr="00026EC4">
        <w:t>providing</w:t>
      </w:r>
      <w:r w:rsidRPr="00026EC4">
        <w:t xml:space="preserve"> access to modern technology</w:t>
      </w:r>
      <w:r w:rsidR="00D86A5A" w:rsidRPr="00026EC4">
        <w:t xml:space="preserve"> and</w:t>
      </w:r>
      <w:r w:rsidRPr="00026EC4">
        <w:t xml:space="preserve"> information </w:t>
      </w:r>
      <w:r w:rsidR="00D86A5A" w:rsidRPr="00026EC4">
        <w:t xml:space="preserve">to </w:t>
      </w:r>
      <w:r w:rsidRPr="00026EC4">
        <w:t xml:space="preserve">local citizens. This will </w:t>
      </w:r>
      <w:r w:rsidR="00D86A5A" w:rsidRPr="00026EC4">
        <w:t xml:space="preserve">quicken </w:t>
      </w:r>
      <w:r w:rsidRPr="00026EC4">
        <w:t>the speed of development in the region and fill the development gap which currently exists</w:t>
      </w:r>
      <w:r w:rsidR="00BF51D2" w:rsidRPr="00026EC4">
        <w:t>.</w:t>
      </w:r>
      <w:r w:rsidRPr="00026EC4">
        <w:t xml:space="preserve"> The facility will also incentivize local SMEs to develop their products and access t</w:t>
      </w:r>
      <w:r w:rsidR="00D86A5A" w:rsidRPr="00026EC4">
        <w:t>he</w:t>
      </w:r>
      <w:r w:rsidRPr="00026EC4">
        <w:t xml:space="preserve"> international market. </w:t>
      </w:r>
    </w:p>
    <w:p w:rsidR="00516985" w:rsidRPr="00026EC4" w:rsidRDefault="00516985" w:rsidP="00516985">
      <w:pPr>
        <w:pStyle w:val="Bullets"/>
        <w:numPr>
          <w:ilvl w:val="0"/>
          <w:numId w:val="0"/>
        </w:numPr>
        <w:ind w:left="720"/>
      </w:pPr>
      <w:r w:rsidRPr="00026EC4">
        <w:t>GITA launched a large scale project to increase internet and computer penetration by developing broadband infrastructure and deliver</w:t>
      </w:r>
      <w:r w:rsidR="00D86A5A" w:rsidRPr="00026EC4">
        <w:t>ing</w:t>
      </w:r>
      <w:r w:rsidRPr="00026EC4">
        <w:t xml:space="preserve"> high speed fiber-optic connectivity to more than 2</w:t>
      </w:r>
      <w:r w:rsidR="00D86A5A" w:rsidRPr="00026EC4">
        <w:t>,</w:t>
      </w:r>
      <w:r w:rsidRPr="00026EC4">
        <w:t xml:space="preserve">000 currently service deficient settlements in Georgia.  </w:t>
      </w:r>
    </w:p>
    <w:p w:rsidR="00516985" w:rsidRPr="00026EC4" w:rsidRDefault="00D86A5A" w:rsidP="00516985">
      <w:pPr>
        <w:pStyle w:val="Bullets"/>
        <w:numPr>
          <w:ilvl w:val="0"/>
          <w:numId w:val="0"/>
        </w:numPr>
        <w:ind w:left="720"/>
      </w:pPr>
      <w:r w:rsidRPr="00026EC4">
        <w:t xml:space="preserve">The Government of Georgia prioritizes human capital development. </w:t>
      </w:r>
      <w:r w:rsidR="00516985" w:rsidRPr="00026EC4">
        <w:t xml:space="preserve">GITA </w:t>
      </w:r>
      <w:r w:rsidRPr="00026EC4">
        <w:t xml:space="preserve">seeks to </w:t>
      </w:r>
      <w:r w:rsidR="00516985" w:rsidRPr="00026EC4">
        <w:t>train 40</w:t>
      </w:r>
      <w:r w:rsidR="00761316" w:rsidRPr="00026EC4">
        <w:t xml:space="preserve">, </w:t>
      </w:r>
      <w:r w:rsidR="00516985" w:rsidRPr="00026EC4">
        <w:t>000 high skilled</w:t>
      </w:r>
      <w:r w:rsidR="00AE1754" w:rsidRPr="00026EC4">
        <w:t>,</w:t>
      </w:r>
      <w:r w:rsidR="00516985" w:rsidRPr="00026EC4">
        <w:t xml:space="preserve"> export oriented ICT and </w:t>
      </w:r>
      <w:r w:rsidRPr="00026EC4">
        <w:t>i</w:t>
      </w:r>
      <w:r w:rsidR="00516985" w:rsidRPr="00026EC4">
        <w:t xml:space="preserve">nnovation </w:t>
      </w:r>
      <w:r w:rsidRPr="00026EC4">
        <w:t>s</w:t>
      </w:r>
      <w:r w:rsidR="00516985" w:rsidRPr="00026EC4">
        <w:t>pecialist</w:t>
      </w:r>
      <w:r w:rsidR="00AE1754" w:rsidRPr="00026EC4">
        <w:t>s</w:t>
      </w:r>
      <w:r w:rsidR="00516985" w:rsidRPr="00026EC4">
        <w:t xml:space="preserve"> by 2020</w:t>
      </w:r>
      <w:r w:rsidRPr="00026EC4">
        <w:t>.</w:t>
      </w:r>
    </w:p>
    <w:p w:rsidR="00516985" w:rsidRPr="00026EC4" w:rsidRDefault="00516985" w:rsidP="00516985">
      <w:pPr>
        <w:pStyle w:val="Bullets"/>
        <w:numPr>
          <w:ilvl w:val="0"/>
          <w:numId w:val="0"/>
        </w:numPr>
        <w:ind w:left="720"/>
      </w:pPr>
      <w:r w:rsidRPr="00026EC4">
        <w:t xml:space="preserve">GITA also supports R&amp;D commercialization and technology transfer. In this regard, together with the awareness raising and training </w:t>
      </w:r>
      <w:r w:rsidR="00131D0E">
        <w:t>programme</w:t>
      </w:r>
      <w:r w:rsidRPr="00026EC4">
        <w:t xml:space="preserve">s, GITA is providing access to finance </w:t>
      </w:r>
      <w:r w:rsidR="00D86A5A" w:rsidRPr="00026EC4">
        <w:t xml:space="preserve">through </w:t>
      </w:r>
      <w:r w:rsidRPr="00026EC4">
        <w:t xml:space="preserve">different types of grant </w:t>
      </w:r>
      <w:r w:rsidR="00131D0E">
        <w:t>programme</w:t>
      </w:r>
      <w:r w:rsidRPr="00026EC4">
        <w:t>s.</w:t>
      </w:r>
    </w:p>
    <w:p w:rsidR="00372239" w:rsidRPr="00026EC4" w:rsidRDefault="00372239" w:rsidP="00372239">
      <w:pPr>
        <w:pStyle w:val="Bullets"/>
        <w:numPr>
          <w:ilvl w:val="0"/>
          <w:numId w:val="0"/>
        </w:numPr>
        <w:ind w:left="720"/>
        <w:rPr>
          <w:b/>
        </w:rPr>
      </w:pPr>
      <w:r w:rsidRPr="00026EC4">
        <w:rPr>
          <w:b/>
        </w:rPr>
        <w:t>Startup Georgia</w:t>
      </w:r>
    </w:p>
    <w:p w:rsidR="00372239" w:rsidRPr="00026EC4" w:rsidRDefault="00372239" w:rsidP="00372239">
      <w:pPr>
        <w:pStyle w:val="Bullets"/>
        <w:numPr>
          <w:ilvl w:val="0"/>
          <w:numId w:val="0"/>
        </w:numPr>
        <w:ind w:left="720"/>
      </w:pPr>
      <w:r w:rsidRPr="00026EC4">
        <w:t xml:space="preserve">The Government of Georgia continues to promote and support startup projects and ideas in order to foster entrepreneurship and innovations. In the framework of the Government's 4-Point Reform Agenda, Prime Minister Giorgi Kvirikashvili has initiated a startup support </w:t>
      </w:r>
      <w:proofErr w:type="spellStart"/>
      <w:r w:rsidR="00131D0E">
        <w:t>programme</w:t>
      </w:r>
      <w:proofErr w:type="spellEnd"/>
      <w:r w:rsidRPr="00026EC4">
        <w:t xml:space="preserve"> - Startup Georgia. Citizens with innovative, promising and sustainable business ideas can seek initial funding. The state has allocated GEL 11 million to fund innovative and high-tech startups.</w:t>
      </w:r>
    </w:p>
    <w:p w:rsidR="00026EC4" w:rsidRPr="00026EC4" w:rsidRDefault="00372239" w:rsidP="00131D0E">
      <w:pPr>
        <w:pStyle w:val="Bullets"/>
        <w:numPr>
          <w:ilvl w:val="0"/>
          <w:numId w:val="0"/>
        </w:numPr>
        <w:ind w:left="720"/>
      </w:pPr>
      <w:r w:rsidRPr="00026EC4">
        <w:t xml:space="preserve">The </w:t>
      </w:r>
      <w:proofErr w:type="spellStart"/>
      <w:r w:rsidR="00131D0E">
        <w:t>programme</w:t>
      </w:r>
      <w:proofErr w:type="spellEnd"/>
      <w:r w:rsidRPr="00026EC4">
        <w:t xml:space="preserve"> is implemented by Georgia's Innovations and Technology Agency (GITA) and the Partnership Fund and issues grants between 15,000 and 100,000 GEL for implementing high-tech </w:t>
      </w:r>
      <w:r w:rsidRPr="00026EC4">
        <w:lastRenderedPageBreak/>
        <w:t xml:space="preserve">business ideas. The beneficiary is not required to invest and gets 95% of the company in exchange for business ideas. </w:t>
      </w:r>
      <w:r w:rsidR="00026EC4">
        <w:t xml:space="preserve"> </w:t>
      </w:r>
    </w:p>
    <w:p w:rsidR="00372239" w:rsidRPr="00026EC4" w:rsidRDefault="00372239" w:rsidP="00372239">
      <w:pPr>
        <w:pStyle w:val="Bullets"/>
        <w:numPr>
          <w:ilvl w:val="0"/>
          <w:numId w:val="0"/>
        </w:numPr>
        <w:ind w:left="720"/>
      </w:pPr>
      <w:r w:rsidRPr="00026EC4">
        <w:t xml:space="preserve">In the first round of competition the Startup Georgia has received over 720 applications, among them 150 with high-tech ideas. The projects were peer reviewed and evaluated by the U.S. Silicon Valley Experts who short-listed 51 projects with global market potential. </w:t>
      </w:r>
    </w:p>
    <w:p w:rsidR="00372239" w:rsidRPr="00026EC4" w:rsidRDefault="00372239" w:rsidP="00372239">
      <w:pPr>
        <w:pStyle w:val="Bullets"/>
        <w:numPr>
          <w:ilvl w:val="0"/>
          <w:numId w:val="0"/>
        </w:numPr>
        <w:ind w:left="720"/>
      </w:pPr>
      <w:r w:rsidRPr="00026EC4">
        <w:t xml:space="preserve">Experts from the Silicon Valley led the series of training for startup teams, preparing them for final business idea pitch judged by 8 Venture Investors from </w:t>
      </w:r>
      <w:proofErr w:type="spellStart"/>
      <w:r w:rsidRPr="00026EC4">
        <w:t>Venrock</w:t>
      </w:r>
      <w:proofErr w:type="spellEnd"/>
      <w:r w:rsidRPr="00026EC4">
        <w:t xml:space="preserve">, </w:t>
      </w:r>
      <w:proofErr w:type="spellStart"/>
      <w:r w:rsidRPr="00026EC4">
        <w:t>Alloey</w:t>
      </w:r>
      <w:proofErr w:type="spellEnd"/>
      <w:r w:rsidRPr="00026EC4">
        <w:t xml:space="preserve"> Ventures, VTF Capital, IBM Capital, NEA, Enterprise Investors, </w:t>
      </w:r>
      <w:proofErr w:type="spellStart"/>
      <w:proofErr w:type="gramStart"/>
      <w:r w:rsidRPr="00026EC4">
        <w:t>Sparklabs</w:t>
      </w:r>
      <w:proofErr w:type="spellEnd"/>
      <w:proofErr w:type="gramEnd"/>
      <w:r w:rsidRPr="00026EC4">
        <w:t xml:space="preserve"> Global.</w:t>
      </w:r>
    </w:p>
    <w:p w:rsidR="00372239" w:rsidRPr="00026EC4" w:rsidRDefault="00372239" w:rsidP="00372239">
      <w:pPr>
        <w:pStyle w:val="Bullets"/>
        <w:numPr>
          <w:ilvl w:val="0"/>
          <w:numId w:val="0"/>
        </w:numPr>
        <w:ind w:left="720"/>
      </w:pPr>
      <w:r w:rsidRPr="00026EC4">
        <w:t xml:space="preserve">International business experts short listed 20 finalists and projects to receive funding to launch their innovative business in Georgia. The </w:t>
      </w:r>
      <w:proofErr w:type="spellStart"/>
      <w:r w:rsidR="00131D0E">
        <w:t>programme</w:t>
      </w:r>
      <w:proofErr w:type="spellEnd"/>
      <w:r w:rsidRPr="00026EC4">
        <w:t xml:space="preserve"> beneficiaries will also receive an intensive mentorship from the Silicon Valley experts and other technical assistance from GITA. Selected projects envisage </w:t>
      </w:r>
      <w:proofErr w:type="gramStart"/>
      <w:r w:rsidRPr="00026EC4">
        <w:t>to develop</w:t>
      </w:r>
      <w:proofErr w:type="gramEnd"/>
      <w:r w:rsidRPr="00026EC4">
        <w:t xml:space="preserve"> innovations in agro/food, wearables, healthcare, advertisements, gaming, </w:t>
      </w:r>
      <w:proofErr w:type="spellStart"/>
      <w:r w:rsidRPr="00026EC4">
        <w:t>EdTech</w:t>
      </w:r>
      <w:proofErr w:type="spellEnd"/>
      <w:r w:rsidRPr="00026EC4">
        <w:t xml:space="preserve">, Ecommerce, AI, </w:t>
      </w:r>
      <w:proofErr w:type="spellStart"/>
      <w:r w:rsidRPr="00026EC4">
        <w:t>fintech</w:t>
      </w:r>
      <w:proofErr w:type="spellEnd"/>
      <w:r w:rsidRPr="00026EC4">
        <w:t>, B2B/enterprise, tourism, AR/VR and child care.</w:t>
      </w:r>
    </w:p>
    <w:p w:rsidR="0037680E" w:rsidRPr="00026EC4" w:rsidRDefault="0037680E" w:rsidP="00372239">
      <w:pPr>
        <w:pStyle w:val="Bullets"/>
        <w:numPr>
          <w:ilvl w:val="0"/>
          <w:numId w:val="0"/>
        </w:numPr>
        <w:ind w:left="720"/>
      </w:pPr>
    </w:p>
    <w:p w:rsidR="0037680E" w:rsidRPr="0045794B" w:rsidRDefault="0037680E" w:rsidP="0037680E">
      <w:pPr>
        <w:pStyle w:val="Bullets"/>
        <w:numPr>
          <w:ilvl w:val="0"/>
          <w:numId w:val="0"/>
        </w:numPr>
        <w:ind w:left="720"/>
        <w:rPr>
          <w:b/>
        </w:rPr>
      </w:pPr>
      <w:r w:rsidRPr="0045794B">
        <w:rPr>
          <w:b/>
        </w:rPr>
        <w:t>Business House</w:t>
      </w:r>
    </w:p>
    <w:p w:rsidR="0037680E" w:rsidRPr="00026EC4" w:rsidRDefault="0037680E" w:rsidP="0037680E">
      <w:pPr>
        <w:pStyle w:val="Bullets"/>
        <w:numPr>
          <w:ilvl w:val="0"/>
          <w:numId w:val="0"/>
        </w:numPr>
        <w:ind w:left="720"/>
      </w:pPr>
      <w:r w:rsidRPr="00026EC4">
        <w:t>Georgia is introducing an entirely new model for effective state-business relations by launching construction of the first Business House to unite more than 600 state services needed for the business community to effectively do their jobs.</w:t>
      </w:r>
    </w:p>
    <w:p w:rsidR="0037680E" w:rsidRPr="00026EC4" w:rsidRDefault="0037680E" w:rsidP="0037680E">
      <w:pPr>
        <w:pStyle w:val="Bullets"/>
        <w:numPr>
          <w:ilvl w:val="0"/>
          <w:numId w:val="0"/>
        </w:numPr>
        <w:ind w:left="720"/>
      </w:pPr>
      <w:r w:rsidRPr="00026EC4">
        <w:t>Once operational, business people and legal entities can visit the new Business House or go online and access the services via a new electronic platform.</w:t>
      </w:r>
    </w:p>
    <w:p w:rsidR="0037680E" w:rsidRPr="00026EC4" w:rsidRDefault="0037680E" w:rsidP="0037680E">
      <w:pPr>
        <w:pStyle w:val="Bullets"/>
        <w:numPr>
          <w:ilvl w:val="0"/>
          <w:numId w:val="0"/>
        </w:numPr>
        <w:ind w:left="720"/>
      </w:pPr>
      <w:r w:rsidRPr="00026EC4">
        <w:t xml:space="preserve">The new </w:t>
      </w:r>
      <w:proofErr w:type="spellStart"/>
      <w:r w:rsidRPr="00026EC4">
        <w:t>centre</w:t>
      </w:r>
      <w:proofErr w:type="spellEnd"/>
      <w:r w:rsidRPr="00026EC4">
        <w:t xml:space="preserve"> will provide the following services:</w:t>
      </w:r>
    </w:p>
    <w:p w:rsidR="0037680E" w:rsidRPr="00026EC4" w:rsidRDefault="0037680E" w:rsidP="0037680E">
      <w:pPr>
        <w:pStyle w:val="Bullets"/>
        <w:numPr>
          <w:ilvl w:val="0"/>
          <w:numId w:val="50"/>
        </w:numPr>
        <w:tabs>
          <w:tab w:val="num" w:pos="1080"/>
        </w:tabs>
        <w:ind w:left="1530"/>
      </w:pPr>
      <w:r w:rsidRPr="00026EC4">
        <w:t xml:space="preserve">State property management and </w:t>
      </w:r>
      <w:proofErr w:type="spellStart"/>
      <w:r w:rsidRPr="00026EC4">
        <w:t>privatisation</w:t>
      </w:r>
      <w:proofErr w:type="spellEnd"/>
    </w:p>
    <w:p w:rsidR="0037680E" w:rsidRPr="00026EC4" w:rsidRDefault="0037680E" w:rsidP="0037680E">
      <w:pPr>
        <w:pStyle w:val="Bullets"/>
        <w:numPr>
          <w:ilvl w:val="0"/>
          <w:numId w:val="50"/>
        </w:numPr>
        <w:tabs>
          <w:tab w:val="num" w:pos="1080"/>
        </w:tabs>
        <w:ind w:left="1530"/>
      </w:pPr>
      <w:r w:rsidRPr="00026EC4">
        <w:t>Natural Resources Licenses</w:t>
      </w:r>
    </w:p>
    <w:p w:rsidR="0037680E" w:rsidRPr="00026EC4" w:rsidRDefault="0037680E" w:rsidP="0037680E">
      <w:pPr>
        <w:pStyle w:val="Bullets"/>
        <w:numPr>
          <w:ilvl w:val="0"/>
          <w:numId w:val="50"/>
        </w:numPr>
        <w:tabs>
          <w:tab w:val="num" w:pos="1080"/>
        </w:tabs>
        <w:ind w:left="1530"/>
      </w:pPr>
      <w:r w:rsidRPr="00026EC4">
        <w:t>Construction permissions</w:t>
      </w:r>
    </w:p>
    <w:p w:rsidR="0037680E" w:rsidRPr="00026EC4" w:rsidRDefault="0037680E" w:rsidP="0037680E">
      <w:pPr>
        <w:pStyle w:val="Bullets"/>
        <w:numPr>
          <w:ilvl w:val="0"/>
          <w:numId w:val="50"/>
        </w:numPr>
        <w:tabs>
          <w:tab w:val="num" w:pos="1080"/>
        </w:tabs>
        <w:ind w:left="1530"/>
      </w:pPr>
      <w:r w:rsidRPr="00026EC4">
        <w:t>Energy projects</w:t>
      </w:r>
    </w:p>
    <w:p w:rsidR="0037680E" w:rsidRPr="00026EC4" w:rsidRDefault="0037680E" w:rsidP="0037680E">
      <w:pPr>
        <w:pStyle w:val="Bullets"/>
        <w:numPr>
          <w:ilvl w:val="0"/>
          <w:numId w:val="50"/>
        </w:numPr>
        <w:tabs>
          <w:tab w:val="num" w:pos="1080"/>
        </w:tabs>
        <w:ind w:left="1530"/>
      </w:pPr>
      <w:r w:rsidRPr="00026EC4">
        <w:t xml:space="preserve">Agriculture assistance state </w:t>
      </w:r>
      <w:r w:rsidR="00131D0E">
        <w:t>programme</w:t>
      </w:r>
      <w:r w:rsidRPr="00026EC4">
        <w:t>s</w:t>
      </w:r>
    </w:p>
    <w:p w:rsidR="0037680E" w:rsidRPr="00026EC4" w:rsidRDefault="0037680E" w:rsidP="0037680E">
      <w:pPr>
        <w:pStyle w:val="Bullets"/>
        <w:numPr>
          <w:ilvl w:val="0"/>
          <w:numId w:val="50"/>
        </w:numPr>
        <w:tabs>
          <w:tab w:val="num" w:pos="1080"/>
        </w:tabs>
        <w:ind w:left="1530"/>
      </w:pPr>
      <w:r w:rsidRPr="00026EC4">
        <w:t>‘Produce in Georgia’ services</w:t>
      </w:r>
    </w:p>
    <w:p w:rsidR="0037680E" w:rsidRPr="00026EC4" w:rsidRDefault="0037680E" w:rsidP="0037680E">
      <w:pPr>
        <w:pStyle w:val="Bullets"/>
        <w:numPr>
          <w:ilvl w:val="0"/>
          <w:numId w:val="50"/>
        </w:numPr>
        <w:tabs>
          <w:tab w:val="num" w:pos="1080"/>
        </w:tabs>
        <w:ind w:left="1530"/>
      </w:pPr>
      <w:r w:rsidRPr="00026EC4">
        <w:t>Partnership Fund services</w:t>
      </w:r>
    </w:p>
    <w:p w:rsidR="0037680E" w:rsidRPr="00026EC4" w:rsidRDefault="0037680E" w:rsidP="0037680E">
      <w:pPr>
        <w:pStyle w:val="Bullets"/>
        <w:numPr>
          <w:ilvl w:val="0"/>
          <w:numId w:val="0"/>
        </w:numPr>
        <w:ind w:left="720"/>
      </w:pPr>
      <w:r w:rsidRPr="00026EC4">
        <w:t>Spaces inside the Business House will be divided into several areas including immediate service area, general service area and consultation service area.</w:t>
      </w:r>
    </w:p>
    <w:p w:rsidR="0037680E" w:rsidRPr="00026EC4" w:rsidRDefault="0037680E" w:rsidP="0037680E">
      <w:pPr>
        <w:pStyle w:val="Bullets"/>
        <w:numPr>
          <w:ilvl w:val="0"/>
          <w:numId w:val="0"/>
        </w:numPr>
        <w:ind w:left="720"/>
      </w:pPr>
      <w:r w:rsidRPr="00026EC4">
        <w:t xml:space="preserve">The space was designed as a one-stop place for all business-related queries and services. One of the new services </w:t>
      </w:r>
      <w:proofErr w:type="gramStart"/>
      <w:r w:rsidRPr="00026EC4">
        <w:t>include</w:t>
      </w:r>
      <w:proofErr w:type="gramEnd"/>
      <w:r w:rsidRPr="00026EC4">
        <w:t xml:space="preserve"> a ‘Once Only’ tool, in which businessmen provide their information to the public administration only once. The information is saved on a universal database and can be quickly and </w:t>
      </w:r>
      <w:r w:rsidRPr="00026EC4">
        <w:lastRenderedPageBreak/>
        <w:t>easily accessed from the Business House in the future, thus removing the need for clients to reenter their details.</w:t>
      </w:r>
    </w:p>
    <w:p w:rsidR="0037680E" w:rsidRPr="00026EC4" w:rsidRDefault="0037680E" w:rsidP="0037680E">
      <w:pPr>
        <w:pStyle w:val="Bullets"/>
        <w:numPr>
          <w:ilvl w:val="0"/>
          <w:numId w:val="0"/>
        </w:numPr>
        <w:ind w:left="720"/>
      </w:pPr>
      <w:r w:rsidRPr="00026EC4">
        <w:t>The new Business House will have the capacity to provide more than 600 services to about 1,200 customers per day.</w:t>
      </w:r>
    </w:p>
    <w:p w:rsidR="0037680E" w:rsidRPr="00026EC4" w:rsidRDefault="0037680E" w:rsidP="00372239">
      <w:pPr>
        <w:pStyle w:val="Bullets"/>
        <w:numPr>
          <w:ilvl w:val="0"/>
          <w:numId w:val="0"/>
        </w:numPr>
        <w:ind w:left="720"/>
      </w:pPr>
    </w:p>
    <w:p w:rsidR="0068476E" w:rsidRPr="00026EC4" w:rsidRDefault="0068476E" w:rsidP="0068476E">
      <w:pPr>
        <w:pStyle w:val="Bullets"/>
        <w:numPr>
          <w:ilvl w:val="0"/>
          <w:numId w:val="0"/>
        </w:numPr>
        <w:ind w:left="720"/>
        <w:rPr>
          <w:b/>
        </w:rPr>
      </w:pPr>
    </w:p>
    <w:p w:rsidR="0068476E" w:rsidRPr="00026EC4" w:rsidRDefault="0068476E" w:rsidP="0068476E">
      <w:pPr>
        <w:pStyle w:val="Bullets"/>
        <w:numPr>
          <w:ilvl w:val="0"/>
          <w:numId w:val="0"/>
        </w:numPr>
        <w:ind w:left="720"/>
        <w:rPr>
          <w:b/>
        </w:rPr>
      </w:pPr>
    </w:p>
    <w:p w:rsidR="00E5316C" w:rsidRPr="00026EC4" w:rsidRDefault="00E5316C" w:rsidP="00E5316C">
      <w:pPr>
        <w:pStyle w:val="Bullets"/>
        <w:numPr>
          <w:ilvl w:val="0"/>
          <w:numId w:val="0"/>
        </w:numPr>
        <w:ind w:left="720"/>
        <w:rPr>
          <w:b/>
          <w:bCs/>
          <w:i/>
          <w:iCs/>
          <w:sz w:val="20"/>
          <w:szCs w:val="20"/>
        </w:rPr>
      </w:pPr>
      <w:r w:rsidRPr="00026EC4">
        <w:rPr>
          <w:b/>
          <w:bCs/>
        </w:rPr>
        <w:t xml:space="preserve">EU Deep and Comprehensive Free Trade Agreement (DCFTA) and other Trade Accords </w:t>
      </w:r>
    </w:p>
    <w:p w:rsidR="00E5316C" w:rsidRPr="00026EC4" w:rsidRDefault="00E5316C" w:rsidP="00E5316C">
      <w:pPr>
        <w:pStyle w:val="Bullets"/>
        <w:numPr>
          <w:ilvl w:val="0"/>
          <w:numId w:val="0"/>
        </w:numPr>
        <w:ind w:left="720"/>
      </w:pPr>
    </w:p>
    <w:p w:rsidR="00E5316C" w:rsidRPr="00026EC4" w:rsidRDefault="00895901" w:rsidP="00E5316C">
      <w:pPr>
        <w:pStyle w:val="Bullets"/>
        <w:numPr>
          <w:ilvl w:val="0"/>
          <w:numId w:val="33"/>
        </w:numPr>
        <w:tabs>
          <w:tab w:val="clear" w:pos="810"/>
        </w:tabs>
      </w:pPr>
      <w:r>
        <w:t>On 27 June</w:t>
      </w:r>
      <w:r w:rsidR="00E5316C" w:rsidRPr="00026EC4">
        <w:t xml:space="preserve"> 2014, Georgia signed the EU Association Agreement, a document of vital importance. The DCFTA, an integral part of the Association Agreement, was ratified by the</w:t>
      </w:r>
      <w:r>
        <w:t xml:space="preserve"> Georgian Parliament on 18 July</w:t>
      </w:r>
      <w:r w:rsidR="00E5316C" w:rsidRPr="00026EC4">
        <w:t xml:space="preserve"> 2014. In line with the provisional application of the Association Agreement, the DCFTA, which came into force on 1</w:t>
      </w:r>
      <w:r w:rsidR="008B0688">
        <w:t xml:space="preserve"> </w:t>
      </w:r>
      <w:r w:rsidR="008B0688" w:rsidRPr="00026EC4">
        <w:t>September</w:t>
      </w:r>
      <w:r w:rsidR="00E5316C" w:rsidRPr="00026EC4">
        <w:t xml:space="preserve"> 2014, will enable Georgian entrepreneurs to ensure a place for Georgian products in one of the largest global markets. The EU is made up of 28 countries and over 500 million consumers, but access to the market requires that Georgian entrepreneurs meet certain criteria. </w:t>
      </w:r>
    </w:p>
    <w:p w:rsidR="00E5316C" w:rsidRPr="00026EC4" w:rsidRDefault="00E5316C" w:rsidP="00E5316C">
      <w:pPr>
        <w:pStyle w:val="Bullets"/>
        <w:numPr>
          <w:ilvl w:val="0"/>
          <w:numId w:val="33"/>
        </w:numPr>
        <w:tabs>
          <w:tab w:val="clear" w:pos="810"/>
        </w:tabs>
      </w:pPr>
      <w:r w:rsidRPr="00026EC4">
        <w:t>The 2014-2017 Action Plan for the implementation of the DCFTA has been developed by the Government in coordination with the European Union. According to a study (by ECORYS and CASE) initiated by the European Commission, once implemented, the DCFTA is expected to additionally increase Georgia’s exports to the EU by 12% and imports from the EU by 7.5%.</w:t>
      </w:r>
      <w:r w:rsidRPr="00026EC4">
        <w:rPr>
          <w:vertAlign w:val="superscript"/>
        </w:rPr>
        <w:footnoteReference w:customMarkFollows="1" w:id="6"/>
        <w:t>[1]</w:t>
      </w:r>
      <w:r w:rsidRPr="00026EC4">
        <w:t xml:space="preserve"> Full implementation of trade-related reforms could increase Georgia’s long-term GDP by 4.3% or €292 million. </w:t>
      </w:r>
    </w:p>
    <w:p w:rsidR="00E5316C" w:rsidRPr="00026EC4" w:rsidRDefault="00895901" w:rsidP="002D368C">
      <w:pPr>
        <w:pStyle w:val="Bullets"/>
        <w:numPr>
          <w:ilvl w:val="0"/>
          <w:numId w:val="33"/>
        </w:numPr>
        <w:tabs>
          <w:tab w:val="clear" w:pos="810"/>
        </w:tabs>
      </w:pPr>
      <w:r>
        <w:t>On 27 June</w:t>
      </w:r>
      <w:r w:rsidR="00E5316C" w:rsidRPr="00026EC4">
        <w:t xml:space="preserve"> 2016, Georgia signed </w:t>
      </w:r>
      <w:r w:rsidR="00E5316C" w:rsidRPr="00026EC4">
        <w:rPr>
          <w:color w:val="1F497D"/>
        </w:rPr>
        <w:t xml:space="preserve">a </w:t>
      </w:r>
      <w:r w:rsidR="00E5316C" w:rsidRPr="00026EC4">
        <w:t xml:space="preserve">Free Trade Agreement with the European Free Trade Association (EFTA - Switzerland, Norway, Island and Lichtenstein). </w:t>
      </w:r>
    </w:p>
    <w:p w:rsidR="002D368C" w:rsidRPr="00026EC4" w:rsidRDefault="002D368C" w:rsidP="002D368C">
      <w:pPr>
        <w:numPr>
          <w:ilvl w:val="0"/>
          <w:numId w:val="33"/>
        </w:numPr>
        <w:jc w:val="both"/>
        <w:rPr>
          <w:rFonts w:ascii="Franklin Gothic Book" w:hAnsi="Franklin Gothic Book"/>
          <w:color w:val="000000" w:themeColor="text1"/>
        </w:rPr>
      </w:pPr>
      <w:r w:rsidRPr="00026EC4">
        <w:rPr>
          <w:rFonts w:ascii="Franklin Gothic Book" w:hAnsi="Franklin Gothic Book"/>
          <w:color w:val="000000" w:themeColor="text1"/>
        </w:rPr>
        <w:t>Negotiations on FTA between Georgia and China were completed in September 2016 and the agreement is expected to be signed before the end of this year and to enter into force by mid-2017. According to the results of the study, overall Georgian exports to China are expected to increase by 9.1% (by USD 2.1 million), among them the export of Georgian wine is expected to rise by 28.5% (by USD 1.3 million), while Chinese export to Georgia will increase only by 1.69% (by USD 12.1 million).</w:t>
      </w:r>
    </w:p>
    <w:p w:rsidR="002D368C" w:rsidRPr="00026EC4" w:rsidRDefault="002D368C" w:rsidP="002D368C">
      <w:pPr>
        <w:ind w:left="1080"/>
        <w:jc w:val="both"/>
        <w:rPr>
          <w:rFonts w:ascii="Franklin Gothic Book" w:hAnsi="Franklin Gothic Book"/>
          <w:color w:val="000000" w:themeColor="text1"/>
        </w:rPr>
      </w:pPr>
    </w:p>
    <w:p w:rsidR="00E5316C" w:rsidRPr="00026EC4" w:rsidRDefault="00E5316C" w:rsidP="002D368C">
      <w:pPr>
        <w:pStyle w:val="Bullets"/>
        <w:numPr>
          <w:ilvl w:val="0"/>
          <w:numId w:val="33"/>
        </w:numPr>
        <w:tabs>
          <w:tab w:val="clear" w:pos="810"/>
        </w:tabs>
        <w:rPr>
          <w:color w:val="000000" w:themeColor="text1"/>
        </w:rPr>
      </w:pPr>
      <w:r w:rsidRPr="00026EC4">
        <w:rPr>
          <w:color w:val="000000" w:themeColor="text1"/>
        </w:rPr>
        <w:t>At present</w:t>
      </w:r>
      <w:r w:rsidR="00344326" w:rsidRPr="00026EC4">
        <w:rPr>
          <w:color w:val="000000" w:themeColor="text1"/>
        </w:rPr>
        <w:t>,</w:t>
      </w:r>
      <w:r w:rsidRPr="00026EC4">
        <w:rPr>
          <w:color w:val="000000" w:themeColor="text1"/>
        </w:rPr>
        <w:t xml:space="preserve"> Georgia’s free trade networks stretch from EU and EFTA to the Commonwealth of Independent States (CIS) countries and Turkey.</w:t>
      </w:r>
      <w:r w:rsidRPr="00026EC4">
        <w:rPr>
          <w:rFonts w:ascii="Sylfaen" w:hAnsi="Sylfaen"/>
          <w:color w:val="000000" w:themeColor="text1"/>
        </w:rPr>
        <w:t xml:space="preserve"> </w:t>
      </w:r>
      <w:r w:rsidRPr="00026EC4">
        <w:rPr>
          <w:color w:val="000000" w:themeColor="text1"/>
        </w:rPr>
        <w:t xml:space="preserve">Local companies benefit from GSP preferential treatment from US, Japan and Canada. Georgia has bilateral investment treaties with 32 </w:t>
      </w:r>
      <w:r w:rsidRPr="00026EC4">
        <w:rPr>
          <w:color w:val="000000" w:themeColor="text1"/>
        </w:rPr>
        <w:lastRenderedPageBreak/>
        <w:t>countries. After signing the FTA with China, Georgia will have a free trade access to one third of the world population.</w:t>
      </w:r>
    </w:p>
    <w:p w:rsidR="0068476E" w:rsidRPr="00026EC4" w:rsidRDefault="0068476E" w:rsidP="00516985">
      <w:pPr>
        <w:pStyle w:val="Bullets"/>
        <w:numPr>
          <w:ilvl w:val="0"/>
          <w:numId w:val="0"/>
        </w:numPr>
        <w:ind w:left="720"/>
        <w:rPr>
          <w:rFonts w:ascii="Sylfaen" w:hAnsi="Sylfaen"/>
          <w:lang w:val="ka-GE"/>
        </w:rPr>
      </w:pPr>
    </w:p>
    <w:p w:rsidR="006C6125" w:rsidRPr="00026EC4" w:rsidRDefault="006C6125" w:rsidP="006641F3">
      <w:pPr>
        <w:pStyle w:val="Heading2"/>
        <w:ind w:left="0"/>
      </w:pPr>
    </w:p>
    <w:p w:rsidR="006C6125" w:rsidRPr="00026EC4" w:rsidRDefault="006C6125" w:rsidP="006641F3">
      <w:pPr>
        <w:pStyle w:val="Heading2"/>
      </w:pPr>
      <w:bookmarkStart w:id="18" w:name="_Toc461593332"/>
      <w:r w:rsidRPr="00026EC4">
        <w:t>Agriculture</w:t>
      </w:r>
      <w:bookmarkEnd w:id="18"/>
    </w:p>
    <w:p w:rsidR="002D368C" w:rsidRPr="00026EC4" w:rsidRDefault="002D368C" w:rsidP="002D368C"/>
    <w:p w:rsidR="002D368C" w:rsidRPr="00026EC4" w:rsidRDefault="002D368C" w:rsidP="002D368C">
      <w:pPr>
        <w:tabs>
          <w:tab w:val="left" w:pos="810"/>
        </w:tabs>
        <w:spacing w:after="200"/>
        <w:ind w:left="720"/>
        <w:jc w:val="both"/>
        <w:rPr>
          <w:rFonts w:ascii="Franklin Gothic Book" w:eastAsia="Calibri" w:hAnsi="Franklin Gothic Book" w:cs="Tahoma"/>
          <w:lang w:val="en-GB"/>
        </w:rPr>
      </w:pPr>
      <w:r w:rsidRPr="00026EC4">
        <w:rPr>
          <w:rFonts w:ascii="Franklin Gothic Book" w:eastAsia="Calibri" w:hAnsi="Franklin Gothic Book" w:cs="Tahoma"/>
          <w:lang w:val="en-GB"/>
        </w:rPr>
        <w:t>The development of the agriculture sector is one of the key pillars for economic growth in Georgia. After coming to power in 2012, the new government launched new policies for the systematic reform of the agriculture sector, designed to boost exports, create jobs, and increase production, which led to an increased in the agriculture sector’s share in GDP.</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Compared to 2012, in 2016 the state agriculture budget was increased by 41% to GEL 321.4 million.</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The production of agricultural businesses in 2015 increased by 25% in comparison to the same period in 2012. The output of processed agriculture goods increased by 21% to GEL 4.5 billion.</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net added value of agriculture was GEL 2.5 billion in 2015 which is 30% higher as compared to 2012. </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The agricultural service indicator, as an integral part of the total output of the economy, enjoyed a 76% increase as compared to 2012 and amounted to USD 193.6 million.</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As irrigation is considered one of the central features for the development of the agriculture sector, the Ministry of Agriculture started the rehabilitation of existing irrigation systems. Since 2013, “Georgian Amelioration” LTD has implemented the following projects:</w:t>
      </w:r>
    </w:p>
    <w:p w:rsidR="002D368C" w:rsidRPr="00026EC4" w:rsidRDefault="002D368C" w:rsidP="002D368C">
      <w:pPr>
        <w:numPr>
          <w:ilvl w:val="1"/>
          <w:numId w:val="46"/>
        </w:numPr>
        <w:tabs>
          <w:tab w:val="left" w:pos="810"/>
        </w:tabs>
        <w:spacing w:after="200"/>
        <w:jc w:val="both"/>
        <w:rPr>
          <w:rFonts w:ascii="Franklin Gothic Book" w:eastAsia="Calibri" w:hAnsi="Franklin Gothic Book" w:cs="Tahoma"/>
          <w:lang w:val="en-GB"/>
        </w:rPr>
      </w:pPr>
      <w:r w:rsidRPr="00026EC4">
        <w:rPr>
          <w:rFonts w:ascii="Franklin Gothic Book" w:hAnsi="Franklin Gothic Book"/>
          <w:lang w:val="en-GB"/>
        </w:rPr>
        <w:t>Completed 122 rehabilitation projects of existing irrigation infrastructure.</w:t>
      </w:r>
    </w:p>
    <w:p w:rsidR="002D368C" w:rsidRPr="00026EC4" w:rsidRDefault="002D368C" w:rsidP="002D368C">
      <w:pPr>
        <w:numPr>
          <w:ilvl w:val="1"/>
          <w:numId w:val="46"/>
        </w:numPr>
        <w:tabs>
          <w:tab w:val="left" w:pos="810"/>
        </w:tabs>
        <w:spacing w:after="200"/>
        <w:jc w:val="both"/>
        <w:rPr>
          <w:rFonts w:ascii="Franklin Gothic Book" w:hAnsi="Franklin Gothic Book"/>
          <w:lang w:val="en-GB"/>
        </w:rPr>
      </w:pPr>
      <w:r w:rsidRPr="00026EC4">
        <w:rPr>
          <w:rFonts w:ascii="Franklin Gothic Book" w:hAnsi="Franklin Gothic Book"/>
          <w:lang w:val="en-GB"/>
        </w:rPr>
        <w:t xml:space="preserve">Within the rehabilitation </w:t>
      </w:r>
      <w:r w:rsidR="00131D0E">
        <w:rPr>
          <w:rFonts w:ascii="Franklin Gothic Book" w:hAnsi="Franklin Gothic Book"/>
          <w:lang w:val="en-GB"/>
        </w:rPr>
        <w:t>program</w:t>
      </w:r>
      <w:r w:rsidRPr="00026EC4">
        <w:rPr>
          <w:rFonts w:ascii="Franklin Gothic Book" w:hAnsi="Franklin Gothic Book"/>
          <w:lang w:val="en-GB"/>
        </w:rPr>
        <w:t>me, up to 1870 km of canals, 25 headwork structures, 15 pumping stations and other hydro-technical structures have been rehabilitated.</w:t>
      </w:r>
    </w:p>
    <w:p w:rsidR="002D368C" w:rsidRPr="00026EC4" w:rsidRDefault="002D368C" w:rsidP="002D368C">
      <w:pPr>
        <w:numPr>
          <w:ilvl w:val="1"/>
          <w:numId w:val="46"/>
        </w:numPr>
        <w:tabs>
          <w:tab w:val="left" w:pos="810"/>
        </w:tabs>
        <w:spacing w:after="200"/>
        <w:jc w:val="both"/>
        <w:rPr>
          <w:rFonts w:ascii="Franklin Gothic Book" w:hAnsi="Franklin Gothic Book"/>
          <w:lang w:val="en-GB"/>
        </w:rPr>
      </w:pPr>
      <w:r w:rsidRPr="00026EC4">
        <w:rPr>
          <w:rFonts w:ascii="Franklin Gothic Book" w:hAnsi="Franklin Gothic Book"/>
          <w:lang w:val="en-GB"/>
        </w:rPr>
        <w:t>Within the framework of the operation and maintenance programme, up to 6,500 km of amelioration canals and more than 4,500 hydro-technical structures were renovated.</w:t>
      </w:r>
    </w:p>
    <w:p w:rsidR="002D368C" w:rsidRPr="00026EC4" w:rsidRDefault="002D368C" w:rsidP="002D368C">
      <w:pPr>
        <w:numPr>
          <w:ilvl w:val="1"/>
          <w:numId w:val="46"/>
        </w:numPr>
        <w:tabs>
          <w:tab w:val="left" w:pos="810"/>
        </w:tabs>
        <w:spacing w:after="200"/>
        <w:jc w:val="both"/>
        <w:rPr>
          <w:rFonts w:ascii="Franklin Gothic Book" w:hAnsi="Franklin Gothic Book"/>
          <w:lang w:val="en-GB"/>
        </w:rPr>
      </w:pPr>
      <w:r w:rsidRPr="00026EC4">
        <w:rPr>
          <w:rFonts w:ascii="Franklin Gothic Book" w:hAnsi="Franklin Gothic Book"/>
          <w:lang w:val="en-GB"/>
        </w:rPr>
        <w:t>A mobile irrigation service was established to provide irrigation water supply through mobile pumping units.</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Since 2012, the area of agricultural land supplied by water increased from 45,000 to 110,040 hectares, while the drained area increased from 14,000 to 31,575 hectares. In 2013-2016 up to 800,000 beneficiaries received around GEL 354 million in assistance through the Small Farmers Assistance Project. </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Fostering the development of agricultural cooperatives is one of the priorities of the Government. Since March 2014, 1,644 agricultural cooperatives, with 14,156 members in total, have been </w:t>
      </w:r>
      <w:r w:rsidRPr="00026EC4">
        <w:rPr>
          <w:rFonts w:ascii="Franklin Gothic Book" w:eastAsia="Calibri" w:hAnsi="Franklin Gothic Book" w:cs="Tahoma"/>
          <w:lang w:val="en-GB"/>
        </w:rPr>
        <w:lastRenderedPageBreak/>
        <w:t>registered in almost all agricultural sectors, including dairy, meat and fish production, fruit and vegetable production, honey production, etc.</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EU Association Agreement’s Deep and Comprehensive Free Trade Area (DCFTA) opened up more economic opportunities for the export of Georgian agricultural goods. Thanks to this, </w:t>
      </w:r>
      <w:proofErr w:type="gramStart"/>
      <w:r w:rsidRPr="00026EC4">
        <w:rPr>
          <w:rFonts w:ascii="Franklin Gothic Book" w:eastAsia="Calibri" w:hAnsi="Franklin Gothic Book" w:cs="Tahoma"/>
          <w:lang w:val="en-GB"/>
        </w:rPr>
        <w:t>the  export</w:t>
      </w:r>
      <w:proofErr w:type="gramEnd"/>
      <w:r w:rsidRPr="00026EC4">
        <w:rPr>
          <w:rFonts w:ascii="Franklin Gothic Book" w:eastAsia="Calibri" w:hAnsi="Franklin Gothic Book" w:cs="Tahoma"/>
          <w:lang w:val="en-GB"/>
        </w:rPr>
        <w:t xml:space="preserve"> of agricultural and food products increased by 19% in 2015 as compared to 2012 and exceeded USD 612 million.</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In the Kakheti and </w:t>
      </w:r>
      <w:proofErr w:type="spellStart"/>
      <w:r w:rsidRPr="00026EC4">
        <w:rPr>
          <w:rFonts w:ascii="Franklin Gothic Book" w:eastAsia="Calibri" w:hAnsi="Franklin Gothic Book" w:cs="Tahoma"/>
          <w:lang w:val="en-GB"/>
        </w:rPr>
        <w:t>Racha-Lechkhumi</w:t>
      </w:r>
      <w:proofErr w:type="spellEnd"/>
      <w:r w:rsidRPr="00026EC4">
        <w:rPr>
          <w:rFonts w:ascii="Franklin Gothic Book" w:eastAsia="Calibri" w:hAnsi="Franklin Gothic Book" w:cs="Tahoma"/>
          <w:lang w:val="en-GB"/>
        </w:rPr>
        <w:t xml:space="preserve"> regions alone, income from winemaking reached USD 400 million in 2013-2015. 92,000 and 123,000 tons of grapes were processed in 2013 and 2014 respectively. In 2015 the amount of processed grapes – nearly 148,300 tons – reached a record high for the past 25 years.</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Compared to 2012, Georgian wine exports increased by 55% in 2015.  During 2013-2015, wine exports amounted to 142 million bottles while the income from winemaking increased to USD 440.2 million.</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The “Preferential Agro Credit Project” was launched on 27 March 2013. Through its successful implementation, 150 new enterprises were set up and over 700 were been upgraded and expanded. Under this project, USD 711 million worth of loans in GEL and 217 million worth of loans in USD have been issued to 16,756 long-term beneficiaries.</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Ministry of Agriculture, along with the Agricultural Projects Management Agency, has launched co-financing agricultural enterprises with grants, aiming at creating new enterprises and promoting geographical diversification. This programme, which aims to increase rural population income in regions with low economic activity, has already approved 29 projects with a total cost in excess of USD 18.9 million, out of which USD 7 million was provided by the Government of Georgia. </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Ministry of Agriculture launched an agricultural insurance programme which has already insured GEL 313 million worth of property and 37,587 hectares of land. </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In 2015, the Government launched a new Plant the Future Programme to produce high quality products that would compete with imported products in the local market and increase the export potential of Georgian agricultural products. Under the programme, more than GEL 7.8 million was granted to 238 beneficiaries to co-finance cultivating seedling nurseries and orchards. Through this project, over 1,500 hectares of new orchards have already been planted throughout Georgia. </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The LEPL Laboratory of the Ministry of Agriculture of Georgia (LMA) has been accredited to ISO 17025 standard by ANAB, the internationally-</w:t>
      </w:r>
      <w:r w:rsidR="008B0688">
        <w:rPr>
          <w:rFonts w:ascii="Franklin Gothic Book" w:eastAsia="Calibri" w:hAnsi="Franklin Gothic Book" w:cs="Tahoma"/>
          <w:lang w:val="en-GB"/>
        </w:rPr>
        <w:t>recognise</w:t>
      </w:r>
      <w:r w:rsidRPr="00026EC4">
        <w:rPr>
          <w:rFonts w:ascii="Franklin Gothic Book" w:eastAsia="Calibri" w:hAnsi="Franklin Gothic Book" w:cs="Tahoma"/>
          <w:lang w:val="en-GB"/>
        </w:rPr>
        <w:t xml:space="preserve">d accreditation body for testing/calibration labs. LMA has also implemented the ISO 9001: 2008 compliant Quality Management System. </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In order to boost research in the agricultural sector, in 2014 the LEPL Scientific-Research Centre of Agriculture (SRCA) was established under the Ministry of Agriculture. The Centre has 14 scientific-research departments, several agricultural stations, laboratories and demo plots in different regions of Georgia.</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lastRenderedPageBreak/>
        <w:t xml:space="preserve">The Research Department of Perennial Crops and Seedlings located in </w:t>
      </w:r>
      <w:proofErr w:type="spellStart"/>
      <w:r w:rsidRPr="00026EC4">
        <w:rPr>
          <w:rFonts w:ascii="Franklin Gothic Book" w:eastAsia="Calibri" w:hAnsi="Franklin Gothic Book" w:cs="Tahoma"/>
          <w:lang w:val="en-GB"/>
        </w:rPr>
        <w:t>Jighaura</w:t>
      </w:r>
      <w:proofErr w:type="spellEnd"/>
      <w:r w:rsidRPr="00026EC4">
        <w:rPr>
          <w:rFonts w:ascii="Franklin Gothic Book" w:eastAsia="Calibri" w:hAnsi="Franklin Gothic Book" w:cs="Tahoma"/>
          <w:lang w:val="en-GB"/>
        </w:rPr>
        <w:t xml:space="preserve"> village, </w:t>
      </w:r>
      <w:proofErr w:type="spellStart"/>
      <w:r w:rsidRPr="00026EC4">
        <w:rPr>
          <w:rFonts w:ascii="Franklin Gothic Book" w:eastAsia="Calibri" w:hAnsi="Franklin Gothic Book" w:cs="Tahoma"/>
          <w:lang w:val="en-GB"/>
        </w:rPr>
        <w:t>Mtskheta</w:t>
      </w:r>
      <w:proofErr w:type="spellEnd"/>
      <w:r w:rsidRPr="00026EC4">
        <w:rPr>
          <w:rFonts w:ascii="Franklin Gothic Book" w:eastAsia="Calibri" w:hAnsi="Franklin Gothic Book" w:cs="Tahoma"/>
          <w:lang w:val="en-GB"/>
        </w:rPr>
        <w:t xml:space="preserve"> Municipality, has already cultivated 450 varieties of retrieved and restored Georgian and endemic grapevines, 350 varieties of foreign grapevines, orchards of over 300 varieties of kernel fruits, stone fruits, nut and berry fruit crops, 30 varieties of forest plants, etc.</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w:t>
      </w:r>
      <w:proofErr w:type="spellStart"/>
      <w:r w:rsidRPr="00026EC4">
        <w:rPr>
          <w:rFonts w:ascii="Franklin Gothic Book" w:eastAsia="Calibri" w:hAnsi="Franklin Gothic Book" w:cs="Tahoma"/>
          <w:lang w:val="en-GB"/>
        </w:rPr>
        <w:t>Jighaura</w:t>
      </w:r>
      <w:proofErr w:type="spellEnd"/>
      <w:r w:rsidRPr="00026EC4">
        <w:rPr>
          <w:rFonts w:ascii="Franklin Gothic Book" w:eastAsia="Calibri" w:hAnsi="Franklin Gothic Book" w:cs="Tahoma"/>
          <w:lang w:val="en-GB"/>
        </w:rPr>
        <w:t xml:space="preserve"> base also produces wine samples made out from rare vines and studies their organoleptic properties.</w:t>
      </w:r>
    </w:p>
    <w:p w:rsidR="002D368C" w:rsidRPr="00026EC4" w:rsidRDefault="002D368C" w:rsidP="007C4259">
      <w:pPr>
        <w:pStyle w:val="Heading2"/>
        <w:ind w:left="1080"/>
        <w:rPr>
          <w:lang w:val="en-GB"/>
        </w:rPr>
      </w:pPr>
    </w:p>
    <w:p w:rsidR="002D368C" w:rsidRPr="00026EC4" w:rsidRDefault="002D368C" w:rsidP="007C4259">
      <w:pPr>
        <w:pStyle w:val="Heading2"/>
        <w:ind w:left="1080"/>
      </w:pPr>
    </w:p>
    <w:p w:rsidR="00CC2639" w:rsidRPr="00026EC4" w:rsidRDefault="008168C0" w:rsidP="007C4259">
      <w:pPr>
        <w:pStyle w:val="Heading2"/>
        <w:ind w:left="1080"/>
      </w:pPr>
      <w:bookmarkStart w:id="19" w:name="_Toc461593333"/>
      <w:r w:rsidRPr="00026EC4">
        <w:t xml:space="preserve">Tourism </w:t>
      </w:r>
      <w:r w:rsidR="00FA4C5F" w:rsidRPr="00026EC4">
        <w:t>and Cultural Heritage</w:t>
      </w:r>
      <w:bookmarkEnd w:id="19"/>
      <w:r w:rsidRPr="00026EC4">
        <w:t xml:space="preserve"> </w:t>
      </w:r>
    </w:p>
    <w:p w:rsidR="00CC2639" w:rsidRPr="00026EC4" w:rsidRDefault="00CC2639" w:rsidP="00CC2639"/>
    <w:p w:rsidR="008168C0" w:rsidRPr="00026EC4" w:rsidRDefault="008168C0" w:rsidP="004E226C">
      <w:pPr>
        <w:rPr>
          <w:rFonts w:ascii="Franklin Gothic Book" w:hAnsi="Franklin Gothic Book"/>
          <w:lang w:val="ka-GE"/>
        </w:rPr>
      </w:pPr>
    </w:p>
    <w:p w:rsidR="00372239" w:rsidRPr="00026EC4" w:rsidRDefault="00372239" w:rsidP="00372239">
      <w:pPr>
        <w:pStyle w:val="Bullets"/>
        <w:numPr>
          <w:ilvl w:val="1"/>
          <w:numId w:val="22"/>
        </w:numPr>
      </w:pPr>
      <w:r w:rsidRPr="00026EC4">
        <w:t>Tourism is on the rise. From October 2012 until August 2016 Georgia received more than 21,300 million visitors, almost twice as much as a total number of visitors through 2005-2012 (13,200 million).</w:t>
      </w:r>
    </w:p>
    <w:p w:rsidR="00372239" w:rsidRPr="00026EC4" w:rsidRDefault="00372239" w:rsidP="00372239">
      <w:pPr>
        <w:pStyle w:val="Bullets"/>
        <w:numPr>
          <w:ilvl w:val="1"/>
          <w:numId w:val="22"/>
        </w:numPr>
      </w:pPr>
      <w:r w:rsidRPr="00026EC4">
        <w:t>The number of international visitors in Georgia reached a record high 3,400,335 during the first 7 months of 2016 - 10.6% higher than in the same period last year. Number of tourists reached 1,401,914 – 17</w:t>
      </w:r>
      <w:proofErr w:type="gramStart"/>
      <w:r w:rsidRPr="00026EC4">
        <w:t>,5</w:t>
      </w:r>
      <w:proofErr w:type="gramEnd"/>
      <w:r w:rsidRPr="00026EC4">
        <w:t xml:space="preserve">% higher in comparison to the same period of 2015. </w:t>
      </w:r>
    </w:p>
    <w:p w:rsidR="00372239" w:rsidRPr="00026EC4" w:rsidRDefault="00372239" w:rsidP="00372239">
      <w:pPr>
        <w:pStyle w:val="Bullets"/>
        <w:numPr>
          <w:ilvl w:val="1"/>
          <w:numId w:val="22"/>
        </w:numPr>
      </w:pPr>
      <w:r w:rsidRPr="00026EC4">
        <w:t xml:space="preserve">5.9 million </w:t>
      </w:r>
      <w:proofErr w:type="gramStart"/>
      <w:r w:rsidRPr="00026EC4">
        <w:t>international</w:t>
      </w:r>
      <w:proofErr w:type="gramEnd"/>
      <w:r w:rsidRPr="00026EC4">
        <w:t xml:space="preserve"> travelers visited Georgia in 2015, which is 7% higher than in 2014. There was a significant increase in the number of arrivals from Israel (40.3%), the United Arab Emirates (749.3%), Kazakhstan (33.3%), the USA (15.9%) and Germany (11.7%).</w:t>
      </w:r>
    </w:p>
    <w:p w:rsidR="00372239" w:rsidRPr="00026EC4" w:rsidRDefault="00372239" w:rsidP="00372239">
      <w:pPr>
        <w:pStyle w:val="Bullets"/>
        <w:numPr>
          <w:ilvl w:val="1"/>
          <w:numId w:val="22"/>
        </w:numPr>
      </w:pPr>
      <w:r w:rsidRPr="00026EC4">
        <w:t>In 2015</w:t>
      </w:r>
      <w:r w:rsidR="00C47ACE" w:rsidRPr="00026EC4">
        <w:t>,</w:t>
      </w:r>
      <w:r w:rsidRPr="00026EC4">
        <w:t xml:space="preserve"> the income from the tourist sector comprised USD 1.94 billion (8</w:t>
      </w:r>
      <w:r w:rsidR="00C47ACE" w:rsidRPr="00026EC4">
        <w:t>.</w:t>
      </w:r>
      <w:r w:rsidRPr="00026EC4">
        <w:t>3% increase) which is USD 149 million higher than in 2014.</w:t>
      </w:r>
    </w:p>
    <w:p w:rsidR="00372239" w:rsidRPr="00026EC4" w:rsidRDefault="00372239" w:rsidP="00372239">
      <w:pPr>
        <w:pStyle w:val="Bullets"/>
        <w:numPr>
          <w:ilvl w:val="1"/>
          <w:numId w:val="22"/>
        </w:numPr>
      </w:pPr>
      <w:r w:rsidRPr="00026EC4">
        <w:t>In 2015, the direct share of tourism in GDP was 6.7%. The same indicator in 2014 was 6.3%.</w:t>
      </w:r>
    </w:p>
    <w:p w:rsidR="00372239" w:rsidRPr="00026EC4" w:rsidRDefault="00372239" w:rsidP="00372239">
      <w:pPr>
        <w:pStyle w:val="Bullets"/>
        <w:numPr>
          <w:ilvl w:val="1"/>
          <w:numId w:val="22"/>
        </w:numPr>
      </w:pPr>
      <w:r w:rsidRPr="00026EC4">
        <w:t xml:space="preserve">The hotel occupancy rate in Tbilisi regularly exceeds 70%. </w:t>
      </w:r>
      <w:r w:rsidR="00C47ACE" w:rsidRPr="00026EC4">
        <w:t xml:space="preserve">In </w:t>
      </w:r>
      <w:r w:rsidRPr="00026EC4">
        <w:t>2013-2015</w:t>
      </w:r>
      <w:r w:rsidR="00C47ACE" w:rsidRPr="00026EC4">
        <w:t>,</w:t>
      </w:r>
      <w:r w:rsidRPr="00026EC4">
        <w:t xml:space="preserve"> more than 120 various category hotels were opened and dozens of new hotels are about to open in the near future, e.g.: Hilton Garden Inn; Radisson Park Inn; Millennium Hotel; Intercontinental; Hyatt Regency; </w:t>
      </w:r>
      <w:proofErr w:type="spellStart"/>
      <w:r w:rsidRPr="00026EC4">
        <w:t>Moxy</w:t>
      </w:r>
      <w:proofErr w:type="spellEnd"/>
      <w:r w:rsidRPr="00026EC4">
        <w:t xml:space="preserve"> Marriott; etc. Several new hotels are starting operations in the region including: Crown Plaza Batumi; Babylon Tower Batumi; Best Western Kutaisi; Radisson Blue </w:t>
      </w:r>
      <w:proofErr w:type="spellStart"/>
      <w:r w:rsidRPr="00026EC4">
        <w:t>Tsinandali</w:t>
      </w:r>
      <w:proofErr w:type="spellEnd"/>
      <w:r w:rsidRPr="00026EC4">
        <w:t xml:space="preserve"> etc.</w:t>
      </w:r>
    </w:p>
    <w:p w:rsidR="00372239" w:rsidRPr="00026EC4" w:rsidRDefault="00372239" w:rsidP="00372239">
      <w:pPr>
        <w:pStyle w:val="Bullets"/>
        <w:numPr>
          <w:ilvl w:val="1"/>
          <w:numId w:val="22"/>
        </w:numPr>
      </w:pPr>
      <w:r w:rsidRPr="00026EC4">
        <w:t>The touris</w:t>
      </w:r>
      <w:r w:rsidR="00C47ACE" w:rsidRPr="00026EC4">
        <w:t>m</w:t>
      </w:r>
      <w:r w:rsidRPr="00026EC4">
        <w:t xml:space="preserve"> potential of Georgia was showcased in different prestigious international media outlets</w:t>
      </w:r>
      <w:r w:rsidR="00C47ACE" w:rsidRPr="00026EC4">
        <w:t xml:space="preserve"> including</w:t>
      </w:r>
      <w:r w:rsidRPr="00026EC4">
        <w:t xml:space="preserve">: The New York Times; </w:t>
      </w:r>
      <w:r w:rsidR="00C47ACE" w:rsidRPr="00026EC4">
        <w:t>T</w:t>
      </w:r>
      <w:r w:rsidRPr="00026EC4">
        <w:t xml:space="preserve">he Telegraph; Forbes; </w:t>
      </w:r>
      <w:proofErr w:type="spellStart"/>
      <w:r w:rsidRPr="00026EC4">
        <w:t>Euronews</w:t>
      </w:r>
      <w:proofErr w:type="spellEnd"/>
      <w:r w:rsidRPr="00026EC4">
        <w:t xml:space="preserve">; </w:t>
      </w:r>
      <w:r w:rsidR="002D368C" w:rsidRPr="00026EC4">
        <w:t>National Geographic;</w:t>
      </w:r>
      <w:r w:rsidR="00C4136D">
        <w:t xml:space="preserve"> CNN; </w:t>
      </w:r>
      <w:r w:rsidR="006D4422">
        <w:t xml:space="preserve">BBC; </w:t>
      </w:r>
      <w:r w:rsidRPr="00026EC4">
        <w:t>Bloomberg Business</w:t>
      </w:r>
      <w:proofErr w:type="gramStart"/>
      <w:r w:rsidRPr="00026EC4">
        <w:t>;  the</w:t>
      </w:r>
      <w:proofErr w:type="gramEnd"/>
      <w:r w:rsidRPr="00026EC4">
        <w:t xml:space="preserve"> Guardian;  Washington Post;  etc.</w:t>
      </w:r>
    </w:p>
    <w:p w:rsidR="00372239" w:rsidRPr="00026EC4" w:rsidRDefault="00372239" w:rsidP="00372239">
      <w:pPr>
        <w:pStyle w:val="Bullets"/>
        <w:numPr>
          <w:ilvl w:val="1"/>
          <w:numId w:val="22"/>
        </w:numPr>
      </w:pPr>
      <w:r w:rsidRPr="00026EC4">
        <w:t xml:space="preserve">The country hosted over 1,000 journalists/tour operators and took part in around 60 international travel fairs. Promotional videos about Georgia were </w:t>
      </w:r>
      <w:r w:rsidR="00C47ACE" w:rsidRPr="00026EC4">
        <w:t xml:space="preserve">also </w:t>
      </w:r>
      <w:r w:rsidRPr="00026EC4">
        <w:t xml:space="preserve">aired on various channels including CNN and </w:t>
      </w:r>
      <w:proofErr w:type="spellStart"/>
      <w:r w:rsidRPr="00026EC4">
        <w:t>Euronews</w:t>
      </w:r>
      <w:proofErr w:type="spellEnd"/>
      <w:r w:rsidRPr="00026EC4">
        <w:t xml:space="preserve">. The number of international travelers has increased </w:t>
      </w:r>
      <w:r w:rsidRPr="00026EC4">
        <w:lastRenderedPageBreak/>
        <w:t>considerably over the past three years thanks to numerous marketing campaigns conducted in 19 countries.</w:t>
      </w:r>
    </w:p>
    <w:p w:rsidR="00372239" w:rsidRPr="00026EC4" w:rsidRDefault="00372239" w:rsidP="00372239">
      <w:pPr>
        <w:pStyle w:val="Bullets"/>
        <w:numPr>
          <w:ilvl w:val="1"/>
          <w:numId w:val="22"/>
        </w:numPr>
      </w:pPr>
      <w:r w:rsidRPr="00026EC4">
        <w:t xml:space="preserve">Multi-dimensional training </w:t>
      </w:r>
      <w:r w:rsidR="00B61AF2">
        <w:t>programme</w:t>
      </w:r>
      <w:r w:rsidRPr="00026EC4">
        <w:t>s were conducted for private sector representatives (over 1,000) to improve the tourism service quality.</w:t>
      </w:r>
    </w:p>
    <w:p w:rsidR="00372239" w:rsidRPr="00026EC4" w:rsidRDefault="00372239" w:rsidP="00372239">
      <w:pPr>
        <w:pStyle w:val="Bullets"/>
        <w:numPr>
          <w:ilvl w:val="1"/>
          <w:numId w:val="22"/>
        </w:numPr>
      </w:pPr>
      <w:r w:rsidRPr="00026EC4">
        <w:t>Georgia Tourism Strategy 2025 was prepared through an active partnership between the government, private sector and NGOs. The project was supported by the World Bank.</w:t>
      </w:r>
    </w:p>
    <w:p w:rsidR="00372239" w:rsidRPr="00026EC4" w:rsidRDefault="00895901" w:rsidP="00372239">
      <w:pPr>
        <w:pStyle w:val="Bullets"/>
        <w:numPr>
          <w:ilvl w:val="1"/>
          <w:numId w:val="22"/>
        </w:numPr>
      </w:pPr>
      <w:r>
        <w:t>On 30 August</w:t>
      </w:r>
      <w:r w:rsidR="00372239" w:rsidRPr="00026EC4">
        <w:t xml:space="preserve"> 2014, an agreement was signed between the </w:t>
      </w:r>
      <w:proofErr w:type="spellStart"/>
      <w:r w:rsidR="00372239" w:rsidRPr="00026EC4">
        <w:t>Gudauri</w:t>
      </w:r>
      <w:proofErr w:type="spellEnd"/>
      <w:r w:rsidR="00372239" w:rsidRPr="00026EC4">
        <w:t xml:space="preserve"> Development Agency and the Austrian </w:t>
      </w:r>
      <w:proofErr w:type="spellStart"/>
      <w:r w:rsidR="00372239" w:rsidRPr="00026EC4">
        <w:t>Demaclenko</w:t>
      </w:r>
      <w:proofErr w:type="spellEnd"/>
      <w:r w:rsidR="00372239" w:rsidRPr="00026EC4">
        <w:t xml:space="preserve"> GmbH to provide snow making in the ski resorts of </w:t>
      </w:r>
      <w:proofErr w:type="spellStart"/>
      <w:r w:rsidR="00372239" w:rsidRPr="00026EC4">
        <w:t>Gudauri</w:t>
      </w:r>
      <w:proofErr w:type="spellEnd"/>
      <w:r w:rsidR="00372239" w:rsidRPr="00026EC4">
        <w:t xml:space="preserve"> and </w:t>
      </w:r>
      <w:proofErr w:type="spellStart"/>
      <w:r w:rsidR="00372239" w:rsidRPr="00026EC4">
        <w:t>Didveli</w:t>
      </w:r>
      <w:proofErr w:type="spellEnd"/>
      <w:r w:rsidR="00372239" w:rsidRPr="00026EC4">
        <w:t xml:space="preserve"> (</w:t>
      </w:r>
      <w:proofErr w:type="spellStart"/>
      <w:r w:rsidR="00372239" w:rsidRPr="00026EC4">
        <w:t>Bakuriani</w:t>
      </w:r>
      <w:proofErr w:type="spellEnd"/>
      <w:r w:rsidR="00372239" w:rsidRPr="00026EC4">
        <w:t>). In 2015</w:t>
      </w:r>
      <w:r w:rsidR="00C47ACE" w:rsidRPr="00026EC4">
        <w:t>,</w:t>
      </w:r>
      <w:r w:rsidR="00372239" w:rsidRPr="00026EC4">
        <w:t xml:space="preserve"> making </w:t>
      </w:r>
      <w:r w:rsidR="00C47ACE" w:rsidRPr="00026EC4">
        <w:t xml:space="preserve">resorts created </w:t>
      </w:r>
      <w:r w:rsidR="00372239" w:rsidRPr="00026EC4">
        <w:t xml:space="preserve">artificial snow for the ski slopes </w:t>
      </w:r>
      <w:r w:rsidR="00C47ACE" w:rsidRPr="00026EC4">
        <w:t>for</w:t>
      </w:r>
      <w:r w:rsidR="00372239" w:rsidRPr="00026EC4">
        <w:t xml:space="preserve"> the first time. </w:t>
      </w:r>
      <w:r w:rsidR="00C47ACE" w:rsidRPr="00026EC4">
        <w:t xml:space="preserve">It </w:t>
      </w:r>
      <w:r w:rsidR="00372239" w:rsidRPr="00026EC4">
        <w:t xml:space="preserve">increased the duration of the ski season from three to five months. The number of visitors to </w:t>
      </w:r>
      <w:proofErr w:type="spellStart"/>
      <w:r w:rsidR="00372239" w:rsidRPr="00026EC4">
        <w:t>Gudauri</w:t>
      </w:r>
      <w:proofErr w:type="spellEnd"/>
      <w:r w:rsidR="00372239" w:rsidRPr="00026EC4">
        <w:t xml:space="preserve"> for the 2014-2015 skiing season amounted </w:t>
      </w:r>
      <w:r w:rsidR="00C47ACE" w:rsidRPr="00026EC4">
        <w:t xml:space="preserve">to </w:t>
      </w:r>
      <w:r w:rsidR="00372239" w:rsidRPr="00026EC4">
        <w:t xml:space="preserve">116,027 and rose by 94% compared to 2013-2014 and 40% compared to 2012-2013. </w:t>
      </w:r>
    </w:p>
    <w:p w:rsidR="00372239" w:rsidRPr="00026EC4" w:rsidRDefault="00372239" w:rsidP="00372239">
      <w:pPr>
        <w:pStyle w:val="Bullets"/>
        <w:numPr>
          <w:ilvl w:val="1"/>
          <w:numId w:val="22"/>
        </w:numPr>
      </w:pPr>
      <w:r w:rsidRPr="00026EC4">
        <w:t xml:space="preserve">New skiing trails were built in </w:t>
      </w:r>
      <w:proofErr w:type="spellStart"/>
      <w:r w:rsidRPr="00026EC4">
        <w:t>Didveli</w:t>
      </w:r>
      <w:proofErr w:type="spellEnd"/>
      <w:r w:rsidRPr="00026EC4">
        <w:t xml:space="preserve"> and </w:t>
      </w:r>
      <w:proofErr w:type="spellStart"/>
      <w:r w:rsidRPr="00026EC4">
        <w:t>Kokhta</w:t>
      </w:r>
      <w:proofErr w:type="spellEnd"/>
      <w:r w:rsidRPr="00026EC4">
        <w:t xml:space="preserve">, </w:t>
      </w:r>
      <w:proofErr w:type="spellStart"/>
      <w:r w:rsidRPr="00026EC4">
        <w:t>Mitarbi</w:t>
      </w:r>
      <w:proofErr w:type="spellEnd"/>
      <w:r w:rsidR="005D35E1" w:rsidRPr="00026EC4">
        <w:t>.</w:t>
      </w:r>
      <w:r w:rsidRPr="00026EC4">
        <w:t xml:space="preserve"> </w:t>
      </w:r>
      <w:r w:rsidR="005D35E1" w:rsidRPr="00026EC4">
        <w:t>S</w:t>
      </w:r>
      <w:r w:rsidRPr="00026EC4">
        <w:t xml:space="preserve">kiing trails, ski lifts and other touristic infrastructure will be finished by the end of 2016. </w:t>
      </w:r>
    </w:p>
    <w:p w:rsidR="00372239" w:rsidRPr="00026EC4" w:rsidRDefault="00372239" w:rsidP="00372239">
      <w:pPr>
        <w:pStyle w:val="Bullets"/>
        <w:numPr>
          <w:ilvl w:val="1"/>
          <w:numId w:val="22"/>
        </w:numPr>
      </w:pPr>
      <w:r w:rsidRPr="00026EC4">
        <w:t>A</w:t>
      </w:r>
      <w:r w:rsidR="005D35E1" w:rsidRPr="00026EC4">
        <w:t>lso, a</w:t>
      </w:r>
      <w:r w:rsidRPr="00026EC4">
        <w:t xml:space="preserve"> new ski resort </w:t>
      </w:r>
      <w:proofErr w:type="spellStart"/>
      <w:r w:rsidRPr="00026EC4">
        <w:t>Goderdzi</w:t>
      </w:r>
      <w:proofErr w:type="spellEnd"/>
      <w:r w:rsidRPr="00026EC4">
        <w:t xml:space="preserve"> has been developed near Batumi. </w:t>
      </w:r>
    </w:p>
    <w:p w:rsidR="00372239" w:rsidRPr="00026EC4" w:rsidRDefault="00372239" w:rsidP="00372239">
      <w:pPr>
        <w:pStyle w:val="Bullets"/>
        <w:numPr>
          <w:ilvl w:val="1"/>
          <w:numId w:val="22"/>
        </w:numPr>
      </w:pPr>
      <w:r w:rsidRPr="00026EC4">
        <w:t xml:space="preserve">Euro standard bike trails and a bike park were built in </w:t>
      </w:r>
      <w:proofErr w:type="spellStart"/>
      <w:r w:rsidRPr="00026EC4">
        <w:t>Gudauri</w:t>
      </w:r>
      <w:proofErr w:type="spellEnd"/>
      <w:r w:rsidRPr="00026EC4">
        <w:t xml:space="preserve"> and </w:t>
      </w:r>
      <w:proofErr w:type="spellStart"/>
      <w:r w:rsidRPr="00026EC4">
        <w:t>Bakuriani</w:t>
      </w:r>
      <w:proofErr w:type="spellEnd"/>
      <w:r w:rsidRPr="00026EC4">
        <w:t>, which became an additional tourist attraction and made the summer season more popular in both resorts.</w:t>
      </w:r>
    </w:p>
    <w:p w:rsidR="00372239" w:rsidRPr="00026EC4" w:rsidRDefault="00372239" w:rsidP="00372239">
      <w:pPr>
        <w:pStyle w:val="Bullets"/>
        <w:numPr>
          <w:ilvl w:val="1"/>
          <w:numId w:val="22"/>
        </w:numPr>
      </w:pPr>
      <w:r w:rsidRPr="00026EC4">
        <w:t xml:space="preserve">Georgia will be the Guest of </w:t>
      </w:r>
      <w:proofErr w:type="spellStart"/>
      <w:r w:rsidRPr="00026EC4">
        <w:t>Hono</w:t>
      </w:r>
      <w:r w:rsidR="00B61AF2">
        <w:t>u</w:t>
      </w:r>
      <w:r w:rsidRPr="00026EC4">
        <w:t>r</w:t>
      </w:r>
      <w:proofErr w:type="spellEnd"/>
      <w:r w:rsidRPr="00026EC4">
        <w:t xml:space="preserve"> at the Frankfurt Book Fair in 2018.</w:t>
      </w:r>
    </w:p>
    <w:p w:rsidR="00372239" w:rsidRPr="00026EC4" w:rsidRDefault="005D35E1" w:rsidP="00372239">
      <w:pPr>
        <w:pStyle w:val="Bullets"/>
        <w:numPr>
          <w:ilvl w:val="1"/>
          <w:numId w:val="22"/>
        </w:numPr>
      </w:pPr>
      <w:r w:rsidRPr="00026EC4">
        <w:t xml:space="preserve">As a result of a </w:t>
      </w:r>
      <w:r w:rsidR="00372239" w:rsidRPr="00026EC4">
        <w:t xml:space="preserve">2014 agreement, the Russian National Film Foundation </w:t>
      </w:r>
      <w:proofErr w:type="spellStart"/>
      <w:r w:rsidR="00372239" w:rsidRPr="00026EC4">
        <w:t>Gosfilmofond</w:t>
      </w:r>
      <w:proofErr w:type="spellEnd"/>
      <w:r w:rsidR="00372239" w:rsidRPr="00026EC4">
        <w:t xml:space="preserve"> will return Georgian films produced in the 20th century to Georgia.</w:t>
      </w:r>
    </w:p>
    <w:p w:rsidR="00372239" w:rsidRPr="00026EC4" w:rsidRDefault="00372239" w:rsidP="00372239">
      <w:pPr>
        <w:pStyle w:val="Bullets"/>
        <w:numPr>
          <w:ilvl w:val="1"/>
          <w:numId w:val="22"/>
        </w:numPr>
      </w:pPr>
      <w:r w:rsidRPr="00026EC4">
        <w:t xml:space="preserve">Large-scale rehabilitation and conservation works are underway, including: </w:t>
      </w:r>
      <w:proofErr w:type="spellStart"/>
      <w:r w:rsidRPr="00026EC4">
        <w:t>Mutso</w:t>
      </w:r>
      <w:proofErr w:type="spellEnd"/>
      <w:r w:rsidRPr="00026EC4">
        <w:t xml:space="preserve">; </w:t>
      </w:r>
      <w:proofErr w:type="spellStart"/>
      <w:r w:rsidRPr="00026EC4">
        <w:t>Chazhashi</w:t>
      </w:r>
      <w:proofErr w:type="spellEnd"/>
      <w:r w:rsidRPr="00026EC4">
        <w:t xml:space="preserve"> and </w:t>
      </w:r>
      <w:proofErr w:type="spellStart"/>
      <w:r w:rsidRPr="00026EC4">
        <w:t>Dartlo</w:t>
      </w:r>
      <w:proofErr w:type="spellEnd"/>
      <w:r w:rsidRPr="00026EC4">
        <w:t xml:space="preserve"> Monuments of Cultural Heritage; </w:t>
      </w:r>
      <w:proofErr w:type="spellStart"/>
      <w:r w:rsidRPr="00026EC4">
        <w:t>Vardzia</w:t>
      </w:r>
      <w:proofErr w:type="spellEnd"/>
      <w:r w:rsidRPr="00026EC4">
        <w:t xml:space="preserve"> Historical and Architectural Complex; </w:t>
      </w:r>
      <w:proofErr w:type="spellStart"/>
      <w:r w:rsidRPr="00026EC4">
        <w:t>Ateni</w:t>
      </w:r>
      <w:proofErr w:type="spellEnd"/>
      <w:r w:rsidRPr="00026EC4">
        <w:t xml:space="preserve"> </w:t>
      </w:r>
      <w:proofErr w:type="spellStart"/>
      <w:r w:rsidRPr="00026EC4">
        <w:t>Sioni</w:t>
      </w:r>
      <w:proofErr w:type="spellEnd"/>
      <w:r w:rsidRPr="00026EC4">
        <w:t xml:space="preserve"> Cathedral; </w:t>
      </w:r>
      <w:proofErr w:type="spellStart"/>
      <w:r w:rsidRPr="00026EC4">
        <w:t>Gelati</w:t>
      </w:r>
      <w:proofErr w:type="spellEnd"/>
      <w:r w:rsidRPr="00026EC4">
        <w:t xml:space="preserve"> Monastery Complex; </w:t>
      </w:r>
      <w:proofErr w:type="spellStart"/>
      <w:r w:rsidRPr="00026EC4">
        <w:t>Anchiskhati</w:t>
      </w:r>
      <w:proofErr w:type="spellEnd"/>
      <w:r w:rsidRPr="00026EC4">
        <w:t xml:space="preserve">; Main </w:t>
      </w:r>
      <w:proofErr w:type="spellStart"/>
      <w:r w:rsidRPr="00026EC4">
        <w:t>Nikozi</w:t>
      </w:r>
      <w:proofErr w:type="spellEnd"/>
      <w:r w:rsidRPr="00026EC4">
        <w:t xml:space="preserve"> Cathedral and </w:t>
      </w:r>
      <w:proofErr w:type="spellStart"/>
      <w:r w:rsidRPr="00026EC4">
        <w:t>Dadiani</w:t>
      </w:r>
      <w:proofErr w:type="spellEnd"/>
      <w:r w:rsidRPr="00026EC4">
        <w:t xml:space="preserve"> Palace in Zugdidi.</w:t>
      </w:r>
    </w:p>
    <w:p w:rsidR="00372239" w:rsidRPr="00026EC4" w:rsidRDefault="00372239" w:rsidP="00372239">
      <w:pPr>
        <w:pStyle w:val="Bullets"/>
        <w:numPr>
          <w:ilvl w:val="1"/>
          <w:numId w:val="22"/>
        </w:numPr>
      </w:pPr>
      <w:r w:rsidRPr="00026EC4">
        <w:t>28 museums have been rehabilitated.</w:t>
      </w:r>
    </w:p>
    <w:p w:rsidR="00372239" w:rsidRPr="00026EC4" w:rsidRDefault="00372239" w:rsidP="00372239">
      <w:pPr>
        <w:pStyle w:val="Bullets"/>
        <w:numPr>
          <w:ilvl w:val="1"/>
          <w:numId w:val="22"/>
        </w:numPr>
      </w:pPr>
      <w:r w:rsidRPr="00026EC4">
        <w:t xml:space="preserve">With financial assistance from the </w:t>
      </w:r>
      <w:proofErr w:type="spellStart"/>
      <w:r w:rsidRPr="00026EC4">
        <w:t>Cartu</w:t>
      </w:r>
      <w:proofErr w:type="spellEnd"/>
      <w:r w:rsidRPr="00026EC4">
        <w:t xml:space="preserve"> Charity Foundation, the Tbilisi Opera and Ballet House </w:t>
      </w:r>
      <w:proofErr w:type="gramStart"/>
      <w:r w:rsidRPr="00026EC4">
        <w:t>has</w:t>
      </w:r>
      <w:proofErr w:type="gramEnd"/>
      <w:r w:rsidRPr="00026EC4">
        <w:t xml:space="preserve"> been fully renovated.</w:t>
      </w:r>
    </w:p>
    <w:p w:rsidR="00372239" w:rsidRPr="00026EC4" w:rsidRDefault="00372239" w:rsidP="00372239">
      <w:pPr>
        <w:pStyle w:val="Bullets"/>
        <w:numPr>
          <w:ilvl w:val="1"/>
          <w:numId w:val="22"/>
        </w:numPr>
      </w:pPr>
      <w:r w:rsidRPr="00026EC4">
        <w:t xml:space="preserve">Large-scale infrastructural rehabilitation works on the buildings of </w:t>
      </w:r>
      <w:proofErr w:type="spellStart"/>
      <w:r w:rsidR="00B61AF2">
        <w:t>organisation</w:t>
      </w:r>
      <w:r w:rsidRPr="00026EC4">
        <w:t>s</w:t>
      </w:r>
      <w:proofErr w:type="spellEnd"/>
      <w:r w:rsidRPr="00026EC4">
        <w:t xml:space="preserve"> under the Ministry of Culture are in full swing, including the Academy of Fine Arts, the State Theater and Cinema University, the National Georgian Museum, the Museum of History of Georgian Medicine, the </w:t>
      </w:r>
      <w:proofErr w:type="spellStart"/>
      <w:r w:rsidRPr="00026EC4">
        <w:t>Meskheti</w:t>
      </w:r>
      <w:proofErr w:type="spellEnd"/>
      <w:r w:rsidRPr="00026EC4">
        <w:t xml:space="preserve"> (</w:t>
      </w:r>
      <w:proofErr w:type="spellStart"/>
      <w:r w:rsidRPr="00026EC4">
        <w:t>Akhaltsikhe</w:t>
      </w:r>
      <w:proofErr w:type="spellEnd"/>
      <w:r w:rsidRPr="00026EC4">
        <w:t>) Professional State Drama Theater, the Telavi Drama Thea</w:t>
      </w:r>
      <w:r w:rsidR="00131D0E">
        <w:t>ter, the National Musical Centre</w:t>
      </w:r>
      <w:r w:rsidRPr="00026EC4">
        <w:t xml:space="preserve">, the Puppet Theaters of Tbilisi and </w:t>
      </w:r>
      <w:proofErr w:type="spellStart"/>
      <w:r w:rsidRPr="00026EC4">
        <w:t>Mtskheta</w:t>
      </w:r>
      <w:proofErr w:type="spellEnd"/>
      <w:r w:rsidRPr="00026EC4">
        <w:t xml:space="preserve">, the Music and Drama Theatre, the </w:t>
      </w:r>
      <w:proofErr w:type="spellStart"/>
      <w:r w:rsidRPr="00026EC4">
        <w:t>Dadiani</w:t>
      </w:r>
      <w:proofErr w:type="spellEnd"/>
      <w:r w:rsidRPr="00026EC4">
        <w:t xml:space="preserve"> Palace Museum in Zugdidi, </w:t>
      </w:r>
      <w:proofErr w:type="spellStart"/>
      <w:r w:rsidRPr="00026EC4">
        <w:t>Akaki</w:t>
      </w:r>
      <w:proofErr w:type="spellEnd"/>
      <w:r w:rsidRPr="00026EC4">
        <w:t xml:space="preserve"> Tsereteli State Museum, </w:t>
      </w:r>
      <w:proofErr w:type="spellStart"/>
      <w:r w:rsidRPr="00026EC4">
        <w:t>Galaktion</w:t>
      </w:r>
      <w:proofErr w:type="spellEnd"/>
      <w:r w:rsidRPr="00026EC4">
        <w:t xml:space="preserve"> </w:t>
      </w:r>
      <w:proofErr w:type="spellStart"/>
      <w:r w:rsidRPr="00026EC4">
        <w:t>Tabidze’s</w:t>
      </w:r>
      <w:proofErr w:type="spellEnd"/>
      <w:r w:rsidRPr="00026EC4">
        <w:t xml:space="preserve"> and </w:t>
      </w:r>
      <w:proofErr w:type="spellStart"/>
      <w:r w:rsidRPr="00026EC4">
        <w:t>Titsian</w:t>
      </w:r>
      <w:proofErr w:type="spellEnd"/>
      <w:r w:rsidRPr="00026EC4">
        <w:t xml:space="preserve"> </w:t>
      </w:r>
      <w:proofErr w:type="spellStart"/>
      <w:r w:rsidRPr="00026EC4">
        <w:t>Tabidze’s</w:t>
      </w:r>
      <w:proofErr w:type="spellEnd"/>
      <w:r w:rsidRPr="00026EC4">
        <w:t xml:space="preserve"> House Museums.  </w:t>
      </w:r>
    </w:p>
    <w:p w:rsidR="00372239" w:rsidRPr="00026EC4" w:rsidRDefault="00372239" w:rsidP="00372239">
      <w:pPr>
        <w:pStyle w:val="Bullets"/>
        <w:numPr>
          <w:ilvl w:val="1"/>
          <w:numId w:val="22"/>
        </w:numPr>
      </w:pPr>
      <w:r w:rsidRPr="00026EC4">
        <w:t xml:space="preserve">Cultural Strategy 2025 has been adopted. </w:t>
      </w:r>
    </w:p>
    <w:p w:rsidR="00372239" w:rsidRPr="00026EC4" w:rsidRDefault="00372239" w:rsidP="00372239">
      <w:pPr>
        <w:pStyle w:val="Bullets"/>
        <w:numPr>
          <w:ilvl w:val="1"/>
          <w:numId w:val="22"/>
        </w:numPr>
      </w:pPr>
      <w:r w:rsidRPr="00026EC4">
        <w:lastRenderedPageBreak/>
        <w:t xml:space="preserve">A new direction, Film in Georgia, was added to the Produce in Georgia </w:t>
      </w:r>
      <w:proofErr w:type="spellStart"/>
      <w:r w:rsidR="00B61AF2">
        <w:t>programme</w:t>
      </w:r>
      <w:proofErr w:type="spellEnd"/>
      <w:r w:rsidRPr="00026EC4">
        <w:t xml:space="preserve"> to support the development of Georgian cinematography and to attract foreign filmmakers.</w:t>
      </w:r>
    </w:p>
    <w:p w:rsidR="00372239" w:rsidRPr="00026EC4" w:rsidRDefault="00372239" w:rsidP="00372239">
      <w:pPr>
        <w:pStyle w:val="Bullets"/>
        <w:numPr>
          <w:ilvl w:val="1"/>
          <w:numId w:val="22"/>
        </w:numPr>
      </w:pPr>
      <w:r w:rsidRPr="00026EC4">
        <w:t xml:space="preserve">The ancient winemaking method in the </w:t>
      </w:r>
      <w:proofErr w:type="spellStart"/>
      <w:r w:rsidRPr="00026EC4">
        <w:t>kvevri</w:t>
      </w:r>
      <w:proofErr w:type="spellEnd"/>
      <w:r w:rsidRPr="00026EC4">
        <w:t xml:space="preserve"> vessel </w:t>
      </w:r>
      <w:r w:rsidR="00444D95" w:rsidRPr="00026EC4">
        <w:t xml:space="preserve">was </w:t>
      </w:r>
      <w:r w:rsidRPr="00026EC4">
        <w:t>declared a monument of intangible cultural heritage</w:t>
      </w:r>
      <w:r w:rsidR="00444D95" w:rsidRPr="00026EC4">
        <w:t xml:space="preserve"> by UNESCO</w:t>
      </w:r>
      <w:r w:rsidRPr="00026EC4">
        <w:t>.</w:t>
      </w:r>
    </w:p>
    <w:p w:rsidR="00372239" w:rsidRPr="00026EC4" w:rsidRDefault="00372239" w:rsidP="00372239">
      <w:pPr>
        <w:pStyle w:val="Bullets"/>
        <w:numPr>
          <w:ilvl w:val="1"/>
          <w:numId w:val="22"/>
        </w:numPr>
      </w:pPr>
      <w:r w:rsidRPr="00026EC4">
        <w:t>Works by over 100 Georgian authors have been translated into 17 languages and published abroad.</w:t>
      </w:r>
    </w:p>
    <w:p w:rsidR="00372239" w:rsidRPr="00026EC4" w:rsidRDefault="00372239" w:rsidP="00372239">
      <w:pPr>
        <w:pStyle w:val="Bullets"/>
        <w:numPr>
          <w:ilvl w:val="1"/>
          <w:numId w:val="22"/>
        </w:numPr>
      </w:pPr>
      <w:r w:rsidRPr="00026EC4">
        <w:t xml:space="preserve">Based on an agreement with </w:t>
      </w:r>
      <w:proofErr w:type="spellStart"/>
      <w:r w:rsidRPr="00026EC4">
        <w:t>Mosfilmfond</w:t>
      </w:r>
      <w:proofErr w:type="spellEnd"/>
      <w:r w:rsidRPr="00026EC4">
        <w:t xml:space="preserve"> (Russia), copies of over 700 Georgian films will be handed </w:t>
      </w:r>
      <w:r w:rsidR="005D610A" w:rsidRPr="00026EC4">
        <w:t xml:space="preserve">back </w:t>
      </w:r>
      <w:r w:rsidRPr="00026EC4">
        <w:t>to Georgia.</w:t>
      </w:r>
    </w:p>
    <w:p w:rsidR="00372239" w:rsidRPr="00026EC4" w:rsidRDefault="00B61AF2" w:rsidP="00372239">
      <w:pPr>
        <w:pStyle w:val="Bullets"/>
        <w:numPr>
          <w:ilvl w:val="1"/>
          <w:numId w:val="22"/>
        </w:numPr>
      </w:pPr>
      <w:proofErr w:type="spellStart"/>
      <w:r>
        <w:t>Digitalis</w:t>
      </w:r>
      <w:r w:rsidR="00372239" w:rsidRPr="00026EC4">
        <w:t>ation</w:t>
      </w:r>
      <w:proofErr w:type="spellEnd"/>
      <w:r w:rsidR="00372239" w:rsidRPr="00026EC4">
        <w:t xml:space="preserve"> of classic Georgian movies is underway.</w:t>
      </w:r>
    </w:p>
    <w:p w:rsidR="000B46CE" w:rsidRPr="00026EC4" w:rsidRDefault="00372239" w:rsidP="00372239">
      <w:pPr>
        <w:pStyle w:val="Bullets"/>
        <w:numPr>
          <w:ilvl w:val="1"/>
          <w:numId w:val="22"/>
        </w:numPr>
      </w:pPr>
      <w:r w:rsidRPr="00026EC4">
        <w:t xml:space="preserve">Georgia is the first Eastern Partnership country to become a member of the EU Creative Europe </w:t>
      </w:r>
      <w:proofErr w:type="spellStart"/>
      <w:r w:rsidR="00B61AF2">
        <w:t>programme</w:t>
      </w:r>
      <w:proofErr w:type="spellEnd"/>
      <w:r w:rsidRPr="00026EC4">
        <w:t>.</w:t>
      </w:r>
    </w:p>
    <w:p w:rsidR="000B46CE" w:rsidRPr="00026EC4" w:rsidRDefault="000B46CE" w:rsidP="004E226C">
      <w:pPr>
        <w:jc w:val="both"/>
        <w:rPr>
          <w:rFonts w:ascii="Sylfaen" w:hAnsi="Sylfaen"/>
        </w:rPr>
      </w:pPr>
    </w:p>
    <w:p w:rsidR="000B46CE" w:rsidRPr="00026EC4" w:rsidRDefault="000B46CE" w:rsidP="004E226C">
      <w:pPr>
        <w:pStyle w:val="Heading2"/>
        <w:ind w:left="1080"/>
      </w:pPr>
      <w:bookmarkStart w:id="20" w:name="_Toc461593334"/>
      <w:r w:rsidRPr="00026EC4">
        <w:t>Promoting Sports</w:t>
      </w:r>
      <w:bookmarkEnd w:id="20"/>
      <w:r w:rsidRPr="00026EC4">
        <w:t xml:space="preserve"> </w:t>
      </w:r>
    </w:p>
    <w:p w:rsidR="00B96D04" w:rsidRPr="00026EC4" w:rsidRDefault="00B96D04" w:rsidP="004E226C"/>
    <w:p w:rsidR="00B24E4F"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Georgia has developed a modern, European state model for managing sports.</w:t>
      </w:r>
    </w:p>
    <w:p w:rsidR="00B24E4F" w:rsidRPr="00026EC4" w:rsidRDefault="00B24E4F" w:rsidP="00B24E4F">
      <w:pPr>
        <w:ind w:left="1440"/>
        <w:jc w:val="both"/>
        <w:rPr>
          <w:rFonts w:ascii="Franklin Gothic Book" w:hAnsi="Franklin Gothic Book"/>
        </w:rPr>
      </w:pPr>
    </w:p>
    <w:p w:rsidR="00B24E4F"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The State University for Physical education and Sports and the Public College have been established.</w:t>
      </w:r>
    </w:p>
    <w:p w:rsidR="00B24E4F" w:rsidRPr="00026EC4" w:rsidRDefault="00B24E4F" w:rsidP="00B24E4F">
      <w:pPr>
        <w:jc w:val="both"/>
        <w:rPr>
          <w:rFonts w:ascii="Franklin Gothic Book" w:hAnsi="Franklin Gothic Book"/>
        </w:rPr>
      </w:pPr>
    </w:p>
    <w:p w:rsidR="00B24E4F"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Georgia hosted a number of important international sports events, including: European Youth Olympic Festival; UEFA Super Cup, Davis Cup Euro/Africa Zone Group II matches, European Weightlifting Championship; Tbilisi World Rugby Cup; Chess Grand Prix; Tbilisi Judo Grand Prix; European U19 Water Polo and U23 Fencing Championships.</w:t>
      </w:r>
    </w:p>
    <w:p w:rsidR="00B24E4F" w:rsidRPr="00026EC4" w:rsidRDefault="00B24E4F" w:rsidP="00B24E4F">
      <w:pPr>
        <w:jc w:val="both"/>
        <w:rPr>
          <w:rFonts w:ascii="Franklin Gothic Book" w:hAnsi="Franklin Gothic Book"/>
        </w:rPr>
      </w:pPr>
    </w:p>
    <w:p w:rsidR="00B24E4F" w:rsidRPr="00026EC4" w:rsidRDefault="00BA6AA5" w:rsidP="00B24E4F">
      <w:pPr>
        <w:numPr>
          <w:ilvl w:val="1"/>
          <w:numId w:val="21"/>
        </w:numPr>
        <w:jc w:val="both"/>
        <w:rPr>
          <w:rFonts w:ascii="Franklin Gothic Book" w:hAnsi="Franklin Gothic Book"/>
        </w:rPr>
      </w:pPr>
      <w:r w:rsidRPr="00026EC4">
        <w:rPr>
          <w:rFonts w:ascii="Franklin Gothic Book" w:hAnsi="Franklin Gothic Book"/>
        </w:rPr>
        <w:t xml:space="preserve">Georgia has built </w:t>
      </w:r>
      <w:r w:rsidR="00B24E4F" w:rsidRPr="00026EC4">
        <w:rPr>
          <w:rFonts w:ascii="Franklin Gothic Book" w:hAnsi="Franklin Gothic Book"/>
        </w:rPr>
        <w:t xml:space="preserve">16 rugby fields and </w:t>
      </w:r>
      <w:r w:rsidRPr="00026EC4">
        <w:rPr>
          <w:rFonts w:ascii="Franklin Gothic Book" w:hAnsi="Franklin Gothic Book"/>
        </w:rPr>
        <w:t xml:space="preserve">arranged </w:t>
      </w:r>
      <w:r w:rsidR="00B24E4F" w:rsidRPr="00026EC4">
        <w:rPr>
          <w:rFonts w:ascii="Franklin Gothic Book" w:hAnsi="Franklin Gothic Book"/>
        </w:rPr>
        <w:t>eight rugby training facilities.</w:t>
      </w:r>
    </w:p>
    <w:p w:rsidR="00B24E4F" w:rsidRPr="00026EC4" w:rsidRDefault="00B24E4F" w:rsidP="00B24E4F">
      <w:pPr>
        <w:jc w:val="both"/>
        <w:rPr>
          <w:rFonts w:ascii="Franklin Gothic Book" w:hAnsi="Franklin Gothic Book"/>
        </w:rPr>
      </w:pPr>
    </w:p>
    <w:p w:rsidR="00B24E4F"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In 2014</w:t>
      </w:r>
      <w:r w:rsidR="00BA6AA5" w:rsidRPr="00026EC4">
        <w:rPr>
          <w:rFonts w:ascii="Franklin Gothic Book" w:hAnsi="Franklin Gothic Book"/>
        </w:rPr>
        <w:t>,</w:t>
      </w:r>
      <w:r w:rsidRPr="00026EC4">
        <w:rPr>
          <w:rFonts w:ascii="Franklin Gothic Book" w:hAnsi="Franklin Gothic Book"/>
        </w:rPr>
        <w:t xml:space="preserve"> Action Plan 2014-2020 was elaborated to develop sports infrastructure. </w:t>
      </w:r>
    </w:p>
    <w:p w:rsidR="00B24E4F" w:rsidRPr="00026EC4" w:rsidRDefault="00B24E4F" w:rsidP="00B24E4F">
      <w:pPr>
        <w:jc w:val="both"/>
        <w:rPr>
          <w:rFonts w:ascii="Franklin Gothic Book" w:hAnsi="Franklin Gothic Book"/>
        </w:rPr>
      </w:pPr>
    </w:p>
    <w:p w:rsidR="00B24E4F"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 xml:space="preserve">The following sports facilities were built in Tbilisi in line with Olympic standards: Tbilisi Complex; volleyball arena; swimming pool; athletics arena; Gymnastics Palace; </w:t>
      </w:r>
      <w:proofErr w:type="spellStart"/>
      <w:r w:rsidRPr="00026EC4">
        <w:rPr>
          <w:rFonts w:ascii="Franklin Gothic Book" w:hAnsi="Franklin Gothic Book"/>
        </w:rPr>
        <w:t>Mziuri</w:t>
      </w:r>
      <w:proofErr w:type="spellEnd"/>
      <w:r w:rsidRPr="00026EC4">
        <w:rPr>
          <w:rFonts w:ascii="Franklin Gothic Book" w:hAnsi="Franklin Gothic Book"/>
        </w:rPr>
        <w:t xml:space="preserve"> tennis court; Vere basketball arena; Judo Academy; </w:t>
      </w:r>
      <w:proofErr w:type="spellStart"/>
      <w:r w:rsidRPr="00026EC4">
        <w:rPr>
          <w:rFonts w:ascii="Franklin Gothic Book" w:hAnsi="Franklin Gothic Book"/>
        </w:rPr>
        <w:t>Didube</w:t>
      </w:r>
      <w:proofErr w:type="spellEnd"/>
      <w:r w:rsidRPr="00026EC4">
        <w:rPr>
          <w:rFonts w:ascii="Franklin Gothic Book" w:hAnsi="Franklin Gothic Book"/>
        </w:rPr>
        <w:t xml:space="preserve"> Complex; three basketball training facilities; volleyball training facility; new Sports Palace; and the </w:t>
      </w:r>
      <w:r w:rsidR="00131D0E">
        <w:rPr>
          <w:rFonts w:ascii="Franklin Gothic Book" w:hAnsi="Franklin Gothic Book"/>
        </w:rPr>
        <w:t>Centre</w:t>
      </w:r>
      <w:r w:rsidRPr="00026EC4">
        <w:rPr>
          <w:rFonts w:ascii="Franklin Gothic Book" w:hAnsi="Franklin Gothic Book"/>
        </w:rPr>
        <w:t xml:space="preserve"> for Adaptive Sports Development. </w:t>
      </w:r>
    </w:p>
    <w:p w:rsidR="00B24E4F"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Georgian athletes successfully participated in the Rio 2016 Olympic Games and won two gold</w:t>
      </w:r>
      <w:r w:rsidR="00BA6AA5" w:rsidRPr="00026EC4">
        <w:rPr>
          <w:rFonts w:ascii="Franklin Gothic Book" w:hAnsi="Franklin Gothic Book"/>
        </w:rPr>
        <w:t xml:space="preserve"> medals</w:t>
      </w:r>
      <w:r w:rsidRPr="00026EC4">
        <w:rPr>
          <w:rFonts w:ascii="Franklin Gothic Book" w:hAnsi="Franklin Gothic Book"/>
        </w:rPr>
        <w:t>, one silve</w:t>
      </w:r>
      <w:r w:rsidR="00BA6AA5" w:rsidRPr="00026EC4">
        <w:rPr>
          <w:rFonts w:ascii="Franklin Gothic Book" w:hAnsi="Franklin Gothic Book"/>
        </w:rPr>
        <w:t>r medal</w:t>
      </w:r>
      <w:r w:rsidRPr="00026EC4">
        <w:rPr>
          <w:rFonts w:ascii="Franklin Gothic Book" w:hAnsi="Franklin Gothic Book"/>
        </w:rPr>
        <w:t xml:space="preserve">, and four bronze medals in weightlifting, judo and wrestling. Georgia </w:t>
      </w:r>
      <w:r w:rsidR="00BA6AA5" w:rsidRPr="00026EC4">
        <w:rPr>
          <w:rFonts w:ascii="Franklin Gothic Book" w:hAnsi="Franklin Gothic Book"/>
        </w:rPr>
        <w:t xml:space="preserve">sent </w:t>
      </w:r>
      <w:r w:rsidRPr="00026EC4">
        <w:rPr>
          <w:rFonts w:ascii="Franklin Gothic Book" w:hAnsi="Franklin Gothic Book"/>
        </w:rPr>
        <w:t xml:space="preserve">40 athletes </w:t>
      </w:r>
      <w:r w:rsidR="00BA6AA5" w:rsidRPr="00026EC4">
        <w:rPr>
          <w:rFonts w:ascii="Franklin Gothic Book" w:hAnsi="Franklin Gothic Book"/>
        </w:rPr>
        <w:t xml:space="preserve">to </w:t>
      </w:r>
      <w:r w:rsidRPr="00026EC4">
        <w:rPr>
          <w:rFonts w:ascii="Franklin Gothic Book" w:hAnsi="Franklin Gothic Book"/>
        </w:rPr>
        <w:t xml:space="preserve">Rio, the largest Olympic team in the country’s history.  </w:t>
      </w:r>
    </w:p>
    <w:p w:rsidR="00B24E4F" w:rsidRPr="00026EC4" w:rsidRDefault="00B24E4F" w:rsidP="00B24E4F">
      <w:pPr>
        <w:jc w:val="both"/>
        <w:rPr>
          <w:rFonts w:ascii="Franklin Gothic Book" w:hAnsi="Franklin Gothic Book"/>
        </w:rPr>
      </w:pPr>
    </w:p>
    <w:p w:rsidR="00B24E4F"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 xml:space="preserve">In total, Georgian athletes won 1,839 medals. Among them, 598 gold medals, 520 silver medals and 721 bronze medals. </w:t>
      </w:r>
    </w:p>
    <w:p w:rsidR="00B24E4F" w:rsidRPr="00026EC4" w:rsidRDefault="00B24E4F" w:rsidP="00B24E4F">
      <w:pPr>
        <w:jc w:val="both"/>
        <w:rPr>
          <w:rFonts w:ascii="Franklin Gothic Book" w:hAnsi="Franklin Gothic Book"/>
        </w:rPr>
      </w:pPr>
    </w:p>
    <w:p w:rsidR="00B24E4F"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The Georgian national rugby team performed well at the World Rugby Cup, ranking among the 12 best teams in the world</w:t>
      </w:r>
      <w:r w:rsidR="00BA6AA5" w:rsidRPr="00026EC4">
        <w:rPr>
          <w:rFonts w:ascii="Franklin Gothic Book" w:hAnsi="Franklin Gothic Book"/>
        </w:rPr>
        <w:t xml:space="preserve">. The team also </w:t>
      </w:r>
      <w:r w:rsidRPr="00026EC4">
        <w:rPr>
          <w:rFonts w:ascii="Franklin Gothic Book" w:hAnsi="Franklin Gothic Book"/>
        </w:rPr>
        <w:t xml:space="preserve">automatically </w:t>
      </w:r>
      <w:r w:rsidR="00BA6AA5" w:rsidRPr="00026EC4">
        <w:rPr>
          <w:rFonts w:ascii="Franklin Gothic Book" w:hAnsi="Franklin Gothic Book"/>
        </w:rPr>
        <w:t xml:space="preserve">qualified </w:t>
      </w:r>
      <w:r w:rsidRPr="00026EC4">
        <w:rPr>
          <w:rFonts w:ascii="Franklin Gothic Book" w:hAnsi="Franklin Gothic Book"/>
        </w:rPr>
        <w:t xml:space="preserve">for the next </w:t>
      </w:r>
      <w:r w:rsidR="00BA6AA5" w:rsidRPr="00026EC4">
        <w:rPr>
          <w:rFonts w:ascii="Franklin Gothic Book" w:hAnsi="Franklin Gothic Book"/>
        </w:rPr>
        <w:t>World Cup</w:t>
      </w:r>
      <w:r w:rsidRPr="00026EC4">
        <w:rPr>
          <w:rFonts w:ascii="Franklin Gothic Book" w:hAnsi="Franklin Gothic Book"/>
        </w:rPr>
        <w:t xml:space="preserve"> for the first time.</w:t>
      </w:r>
    </w:p>
    <w:p w:rsidR="00B24E4F" w:rsidRPr="00026EC4" w:rsidRDefault="00B24E4F" w:rsidP="00B24E4F">
      <w:pPr>
        <w:jc w:val="both"/>
        <w:rPr>
          <w:rFonts w:ascii="Franklin Gothic Book" w:hAnsi="Franklin Gothic Book"/>
        </w:rPr>
      </w:pPr>
    </w:p>
    <w:p w:rsidR="00B24E4F"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The state plans to allocate GEL 265 million over the next 5 years for the development of football in the country.</w:t>
      </w:r>
    </w:p>
    <w:p w:rsidR="00B24E4F" w:rsidRPr="00026EC4" w:rsidRDefault="00B24E4F" w:rsidP="00B24E4F">
      <w:pPr>
        <w:jc w:val="both"/>
        <w:rPr>
          <w:rFonts w:ascii="Franklin Gothic Book" w:hAnsi="Franklin Gothic Book"/>
        </w:rPr>
      </w:pPr>
    </w:p>
    <w:p w:rsidR="00B24E4F"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In 2017, Georgia will host the U20 World Rugby Championship.</w:t>
      </w:r>
    </w:p>
    <w:p w:rsidR="00B24E4F" w:rsidRPr="00026EC4" w:rsidRDefault="00B24E4F" w:rsidP="00B24E4F">
      <w:pPr>
        <w:jc w:val="both"/>
        <w:rPr>
          <w:rFonts w:ascii="Franklin Gothic Book" w:hAnsi="Franklin Gothic Book"/>
        </w:rPr>
      </w:pPr>
    </w:p>
    <w:p w:rsidR="006D4E42"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Under the resocialization of juvenile and young convicts</w:t>
      </w:r>
      <w:r w:rsidR="00147E4B" w:rsidRPr="00026EC4">
        <w:rPr>
          <w:rFonts w:ascii="Franklin Gothic Book" w:hAnsi="Franklin Gothic Book"/>
        </w:rPr>
        <w:t xml:space="preserve"> </w:t>
      </w:r>
      <w:proofErr w:type="spellStart"/>
      <w:r w:rsidR="00B61AF2">
        <w:rPr>
          <w:rFonts w:ascii="Franklin Gothic Book" w:hAnsi="Franklin Gothic Book"/>
        </w:rPr>
        <w:t>programme</w:t>
      </w:r>
      <w:proofErr w:type="spellEnd"/>
      <w:r w:rsidRPr="00026EC4">
        <w:rPr>
          <w:rFonts w:ascii="Franklin Gothic Book" w:hAnsi="Franklin Gothic Book"/>
        </w:rPr>
        <w:t>, almost 400 people enrolled in arts and sports courses.</w:t>
      </w:r>
    </w:p>
    <w:p w:rsidR="00147E4B" w:rsidRPr="00026EC4" w:rsidRDefault="00147E4B" w:rsidP="00147E4B">
      <w:pPr>
        <w:pStyle w:val="ListParagraph"/>
      </w:pPr>
    </w:p>
    <w:p w:rsidR="000B46CE" w:rsidRPr="00026EC4" w:rsidRDefault="000B46CE" w:rsidP="00DC7861">
      <w:pPr>
        <w:pStyle w:val="Heading2"/>
        <w:ind w:left="1080"/>
      </w:pPr>
      <w:bookmarkStart w:id="21" w:name="_Toc461593335"/>
      <w:r w:rsidRPr="00026EC4">
        <w:t>Environmental Protection</w:t>
      </w:r>
      <w:bookmarkEnd w:id="21"/>
    </w:p>
    <w:p w:rsidR="00B96D04" w:rsidRPr="00026EC4" w:rsidRDefault="00B96D04" w:rsidP="004E226C"/>
    <w:p w:rsidR="00B24E4F" w:rsidRPr="00026EC4" w:rsidRDefault="00147E4B"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 xml:space="preserve">Georgia established </w:t>
      </w:r>
      <w:r w:rsidR="00B24E4F" w:rsidRPr="00026EC4">
        <w:rPr>
          <w:rFonts w:ascii="Franklin Gothic Book" w:hAnsi="Franklin Gothic Book"/>
        </w:rPr>
        <w:t xml:space="preserve">20 natural monuments, along with </w:t>
      </w:r>
      <w:proofErr w:type="spellStart"/>
      <w:r w:rsidR="00B24E4F" w:rsidRPr="00026EC4">
        <w:rPr>
          <w:rFonts w:ascii="Franklin Gothic Book" w:hAnsi="Franklin Gothic Book"/>
        </w:rPr>
        <w:t>Pshavi</w:t>
      </w:r>
      <w:proofErr w:type="spellEnd"/>
      <w:r w:rsidR="00B24E4F" w:rsidRPr="00026EC4">
        <w:rPr>
          <w:rFonts w:ascii="Franklin Gothic Book" w:hAnsi="Franklin Gothic Book"/>
        </w:rPr>
        <w:t xml:space="preserve"> and </w:t>
      </w:r>
      <w:proofErr w:type="spellStart"/>
      <w:r w:rsidR="00B24E4F" w:rsidRPr="00026EC4">
        <w:rPr>
          <w:rFonts w:ascii="Franklin Gothic Book" w:hAnsi="Franklin Gothic Book"/>
        </w:rPr>
        <w:t>Khevsureti</w:t>
      </w:r>
      <w:proofErr w:type="spellEnd"/>
      <w:r w:rsidR="00B24E4F" w:rsidRPr="00026EC4">
        <w:rPr>
          <w:rFonts w:ascii="Franklin Gothic Book" w:hAnsi="Franklin Gothic Book"/>
        </w:rPr>
        <w:t xml:space="preserve"> National Park and Asa Reserve</w:t>
      </w:r>
      <w:proofErr w:type="gramStart"/>
      <w:r w:rsidR="00B24E4F" w:rsidRPr="00026EC4">
        <w:rPr>
          <w:rFonts w:ascii="Franklin Gothic Book" w:hAnsi="Franklin Gothic Book"/>
        </w:rPr>
        <w:t>,.</w:t>
      </w:r>
      <w:proofErr w:type="gramEnd"/>
      <w:r w:rsidR="00B24E4F" w:rsidRPr="00026EC4">
        <w:rPr>
          <w:rFonts w:ascii="Franklin Gothic Book" w:hAnsi="Franklin Gothic Book"/>
        </w:rPr>
        <w:t xml:space="preserve"> In total</w:t>
      </w:r>
      <w:r w:rsidRPr="00026EC4">
        <w:rPr>
          <w:rFonts w:ascii="Franklin Gothic Book" w:hAnsi="Franklin Gothic Book"/>
        </w:rPr>
        <w:t>,</w:t>
      </w:r>
      <w:r w:rsidR="00B24E4F" w:rsidRPr="00026EC4">
        <w:rPr>
          <w:rFonts w:ascii="Franklin Gothic Book" w:hAnsi="Franklin Gothic Book"/>
        </w:rPr>
        <w:t xml:space="preserve"> the area of protected territories has grown by 66,582 hectares and reached 8.4 % of the country’s territory.</w:t>
      </w:r>
    </w:p>
    <w:p w:rsidR="00B24E4F" w:rsidRPr="00026EC4" w:rsidRDefault="00B24E4F"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80 hectares of land</w:t>
      </w:r>
      <w:r w:rsidR="00184DF5" w:rsidRPr="00026EC4">
        <w:rPr>
          <w:rFonts w:ascii="Franklin Gothic Book" w:hAnsi="Franklin Gothic Book"/>
        </w:rPr>
        <w:t xml:space="preserve"> </w:t>
      </w:r>
      <w:r w:rsidRPr="00026EC4">
        <w:rPr>
          <w:rFonts w:ascii="Franklin Gothic Book" w:hAnsi="Franklin Gothic Book"/>
        </w:rPr>
        <w:t>burned during the August 2008 war</w:t>
      </w:r>
      <w:r w:rsidR="00147E4B" w:rsidRPr="00026EC4">
        <w:rPr>
          <w:rFonts w:ascii="Franklin Gothic Book" w:hAnsi="Franklin Gothic Book"/>
        </w:rPr>
        <w:t xml:space="preserve"> was</w:t>
      </w:r>
      <w:r w:rsidRPr="00026EC4">
        <w:rPr>
          <w:rFonts w:ascii="Franklin Gothic Book" w:hAnsi="Franklin Gothic Book"/>
        </w:rPr>
        <w:t xml:space="preserve"> restored.</w:t>
      </w:r>
    </w:p>
    <w:p w:rsidR="00B24E4F" w:rsidRPr="00026EC4" w:rsidRDefault="00B24E4F"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 xml:space="preserve">A new Waste Management Code </w:t>
      </w:r>
      <w:r w:rsidR="00147E4B" w:rsidRPr="00026EC4">
        <w:rPr>
          <w:rFonts w:ascii="Franklin Gothic Book" w:hAnsi="Franklin Gothic Book"/>
        </w:rPr>
        <w:t>was</w:t>
      </w:r>
      <w:r w:rsidRPr="00026EC4">
        <w:rPr>
          <w:rFonts w:ascii="Franklin Gothic Book" w:hAnsi="Franklin Gothic Book"/>
        </w:rPr>
        <w:t xml:space="preserve"> enacted.</w:t>
      </w:r>
    </w:p>
    <w:p w:rsidR="00B24E4F" w:rsidRPr="00026EC4" w:rsidRDefault="00B24E4F"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A catalogue of landslide and mudflow areas was developed, and cadastral surveys were carried out in 947 landslide areas and mudflow watercourses.</w:t>
      </w:r>
    </w:p>
    <w:p w:rsidR="00B24E4F" w:rsidRPr="00026EC4" w:rsidRDefault="00B24E4F"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Hydrometric and topographic works were carried out in the Vera River Basin to identify possible areas of floods and water surge.</w:t>
      </w:r>
    </w:p>
    <w:p w:rsidR="00B24E4F" w:rsidRPr="00026EC4" w:rsidRDefault="00B24E4F"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16 temporary forestation and sapling farms have been arranged in several regions of Georgia.</w:t>
      </w:r>
    </w:p>
    <w:p w:rsidR="00B24E4F" w:rsidRPr="00026EC4" w:rsidRDefault="00184DF5"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The c</w:t>
      </w:r>
      <w:r w:rsidR="00B24E4F" w:rsidRPr="00026EC4">
        <w:rPr>
          <w:rFonts w:ascii="Franklin Gothic Book" w:hAnsi="Franklin Gothic Book"/>
        </w:rPr>
        <w:t xml:space="preserve">ollection and production of Red List plant seeds </w:t>
      </w:r>
      <w:r w:rsidRPr="00026EC4">
        <w:rPr>
          <w:rFonts w:ascii="Franklin Gothic Book" w:hAnsi="Franklin Gothic Book"/>
        </w:rPr>
        <w:t>was</w:t>
      </w:r>
      <w:r w:rsidR="00B24E4F" w:rsidRPr="00026EC4">
        <w:rPr>
          <w:rFonts w:ascii="Franklin Gothic Book" w:hAnsi="Franklin Gothic Book"/>
        </w:rPr>
        <w:t xml:space="preserve"> launched.</w:t>
      </w:r>
    </w:p>
    <w:p w:rsidR="00B24E4F" w:rsidRPr="00026EC4" w:rsidRDefault="00B24E4F"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 xml:space="preserve">Tighter control over </w:t>
      </w:r>
      <w:r w:rsidR="00184DF5" w:rsidRPr="00026EC4">
        <w:rPr>
          <w:rFonts w:ascii="Franklin Gothic Book" w:hAnsi="Franklin Gothic Book"/>
        </w:rPr>
        <w:t xml:space="preserve">the </w:t>
      </w:r>
      <w:r w:rsidRPr="00026EC4">
        <w:rPr>
          <w:rFonts w:ascii="Franklin Gothic Book" w:hAnsi="Franklin Gothic Book"/>
        </w:rPr>
        <w:t xml:space="preserve">use of forest resources </w:t>
      </w:r>
      <w:r w:rsidR="00184DF5" w:rsidRPr="00026EC4">
        <w:rPr>
          <w:rFonts w:ascii="Franklin Gothic Book" w:hAnsi="Franklin Gothic Book"/>
        </w:rPr>
        <w:t>was</w:t>
      </w:r>
      <w:r w:rsidRPr="00026EC4">
        <w:rPr>
          <w:rFonts w:ascii="Franklin Gothic Book" w:hAnsi="Franklin Gothic Book"/>
        </w:rPr>
        <w:t xml:space="preserve"> introduced.</w:t>
      </w:r>
    </w:p>
    <w:p w:rsidR="00B24E4F" w:rsidRPr="00026EC4" w:rsidRDefault="00B24E4F"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 xml:space="preserve">58 kilometers of forest farming roads </w:t>
      </w:r>
      <w:r w:rsidR="00184DF5" w:rsidRPr="00026EC4">
        <w:rPr>
          <w:rFonts w:ascii="Franklin Gothic Book" w:hAnsi="Franklin Gothic Book"/>
        </w:rPr>
        <w:t>was</w:t>
      </w:r>
      <w:r w:rsidRPr="00026EC4">
        <w:rPr>
          <w:rFonts w:ascii="Franklin Gothic Book" w:hAnsi="Franklin Gothic Book"/>
        </w:rPr>
        <w:t xml:space="preserve"> arranged and 122 kilometers rehabilitated.</w:t>
      </w:r>
    </w:p>
    <w:p w:rsidR="00B24E4F" w:rsidRPr="00026EC4" w:rsidRDefault="00B24E4F"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Measuring indicators of air pollution were launched for the first time in 61 spots in 16 cities of Georgia (26 spots in Tbilisi)</w:t>
      </w:r>
      <w:r w:rsidR="00184DF5" w:rsidRPr="00026EC4">
        <w:rPr>
          <w:rFonts w:ascii="Franklin Gothic Book" w:hAnsi="Franklin Gothic Book"/>
        </w:rPr>
        <w:t>. This allowed for</w:t>
      </w:r>
      <w:r w:rsidRPr="00026EC4">
        <w:rPr>
          <w:rFonts w:ascii="Franklin Gothic Book" w:hAnsi="Franklin Gothic Book"/>
        </w:rPr>
        <w:t xml:space="preserve"> Georgia’s air pollution index </w:t>
      </w:r>
      <w:r w:rsidR="00184DF5" w:rsidRPr="00026EC4">
        <w:rPr>
          <w:rFonts w:ascii="Franklin Gothic Book" w:hAnsi="Franklin Gothic Book"/>
        </w:rPr>
        <w:t xml:space="preserve">to be </w:t>
      </w:r>
      <w:r w:rsidRPr="00026EC4">
        <w:rPr>
          <w:rFonts w:ascii="Franklin Gothic Book" w:hAnsi="Franklin Gothic Book"/>
        </w:rPr>
        <w:t>identified and mapped.</w:t>
      </w:r>
    </w:p>
    <w:p w:rsidR="00B24E4F" w:rsidRPr="00026EC4" w:rsidRDefault="00B24E4F"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In 2016, a state system</w:t>
      </w:r>
      <w:r w:rsidR="006D4422">
        <w:rPr>
          <w:rFonts w:ascii="Franklin Gothic Book" w:hAnsi="Franklin Gothic Book"/>
        </w:rPr>
        <w:t xml:space="preserve"> of fuel quality control has been</w:t>
      </w:r>
      <w:r w:rsidRPr="00026EC4">
        <w:rPr>
          <w:rFonts w:ascii="Franklin Gothic Book" w:hAnsi="Franklin Gothic Book"/>
        </w:rPr>
        <w:t xml:space="preserve"> enforced. Conseq</w:t>
      </w:r>
      <w:r w:rsidR="006D4422">
        <w:rPr>
          <w:rFonts w:ascii="Franklin Gothic Book" w:hAnsi="Franklin Gothic Book"/>
        </w:rPr>
        <w:t>uently, the quality of fuel should</w:t>
      </w:r>
      <w:r w:rsidRPr="00026EC4">
        <w:rPr>
          <w:rFonts w:ascii="Franklin Gothic Book" w:hAnsi="Franklin Gothic Book"/>
        </w:rPr>
        <w:t xml:space="preserve"> correspond to </w:t>
      </w:r>
      <w:r w:rsidR="00184DF5" w:rsidRPr="00026EC4">
        <w:rPr>
          <w:rFonts w:ascii="Franklin Gothic Book" w:hAnsi="Franklin Gothic Book"/>
        </w:rPr>
        <w:t xml:space="preserve">the </w:t>
      </w:r>
      <w:r w:rsidR="006D4422">
        <w:rPr>
          <w:rFonts w:ascii="Franklin Gothic Book" w:hAnsi="Franklin Gothic Book"/>
        </w:rPr>
        <w:t>Euro 4 standard and match</w:t>
      </w:r>
      <w:r w:rsidRPr="00026EC4">
        <w:rPr>
          <w:rFonts w:ascii="Franklin Gothic Book" w:hAnsi="Franklin Gothic Book"/>
        </w:rPr>
        <w:t xml:space="preserve"> modern Europ</w:t>
      </w:r>
      <w:r w:rsidR="006D4422">
        <w:rPr>
          <w:rFonts w:ascii="Franklin Gothic Book" w:hAnsi="Franklin Gothic Book"/>
        </w:rPr>
        <w:t>ean standard, Euro 5, in 2017.</w:t>
      </w:r>
    </w:p>
    <w:p w:rsidR="00B24E4F" w:rsidRPr="00026EC4" w:rsidRDefault="00B24E4F"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lastRenderedPageBreak/>
        <w:t xml:space="preserve">The Integrated Nuclear Safety </w:t>
      </w:r>
      <w:proofErr w:type="spellStart"/>
      <w:r w:rsidR="00B61AF2">
        <w:rPr>
          <w:rFonts w:ascii="Franklin Gothic Book" w:hAnsi="Franklin Gothic Book"/>
        </w:rPr>
        <w:t>Programme</w:t>
      </w:r>
      <w:proofErr w:type="spellEnd"/>
      <w:r w:rsidRPr="00026EC4">
        <w:rPr>
          <w:rFonts w:ascii="Franklin Gothic Book" w:hAnsi="Franklin Gothic Book"/>
        </w:rPr>
        <w:t xml:space="preserve"> (INSP) has been adopted in cooperation with the International Atomic Energy Agency (IAEA)  </w:t>
      </w:r>
    </w:p>
    <w:p w:rsidR="009B6F50" w:rsidRDefault="00B24E4F" w:rsidP="0045794B">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In 2016, at the Nuclear Summit in Washington, DC</w:t>
      </w:r>
      <w:r w:rsidR="00B40925" w:rsidRPr="00026EC4">
        <w:rPr>
          <w:rFonts w:ascii="Franklin Gothic Book" w:hAnsi="Franklin Gothic Book"/>
        </w:rPr>
        <w:t xml:space="preserve">, </w:t>
      </w:r>
      <w:r w:rsidRPr="00026EC4">
        <w:rPr>
          <w:rFonts w:ascii="Franklin Gothic Book" w:hAnsi="Franklin Gothic Book"/>
        </w:rPr>
        <w:t>Georgia was awarded a special prize as one of the most successful countries in terms of nuclear safety</w:t>
      </w:r>
      <w:r w:rsidR="00B40925" w:rsidRPr="00026EC4">
        <w:rPr>
          <w:rFonts w:ascii="Franklin Gothic Book" w:hAnsi="Franklin Gothic Book"/>
        </w:rPr>
        <w:t>.</w:t>
      </w:r>
      <w:r w:rsidRPr="00026EC4">
        <w:rPr>
          <w:rFonts w:ascii="Franklin Gothic Book" w:hAnsi="Franklin Gothic Book"/>
        </w:rPr>
        <w:t xml:space="preserve"> </w:t>
      </w:r>
    </w:p>
    <w:p w:rsidR="0045794B" w:rsidRDefault="0045794B" w:rsidP="0045794B">
      <w:pPr>
        <w:tabs>
          <w:tab w:val="left" w:pos="810"/>
        </w:tabs>
        <w:spacing w:after="200"/>
        <w:jc w:val="both"/>
        <w:rPr>
          <w:rFonts w:ascii="Franklin Gothic Book" w:hAnsi="Franklin Gothic Book"/>
        </w:rPr>
      </w:pPr>
    </w:p>
    <w:p w:rsidR="0045794B" w:rsidRPr="0045794B" w:rsidRDefault="0045794B" w:rsidP="0045794B">
      <w:pPr>
        <w:tabs>
          <w:tab w:val="left" w:pos="810"/>
        </w:tabs>
        <w:spacing w:after="200"/>
        <w:jc w:val="both"/>
        <w:rPr>
          <w:rFonts w:ascii="Franklin Gothic Book" w:hAnsi="Franklin Gothic Book"/>
        </w:rPr>
      </w:pPr>
    </w:p>
    <w:p w:rsidR="006D4E42" w:rsidRPr="00026EC4" w:rsidRDefault="00775D89" w:rsidP="00DC7861">
      <w:pPr>
        <w:pStyle w:val="Heading2"/>
        <w:ind w:left="1080"/>
      </w:pPr>
      <w:bookmarkStart w:id="22" w:name="_Toc461593336"/>
      <w:r w:rsidRPr="00026EC4">
        <w:t>Infrastructure and Logistics</w:t>
      </w:r>
      <w:bookmarkEnd w:id="22"/>
    </w:p>
    <w:p w:rsidR="004E49DA" w:rsidRPr="00026EC4" w:rsidRDefault="004E49DA" w:rsidP="004E49DA"/>
    <w:p w:rsidR="004E49DA" w:rsidRPr="00026EC4" w:rsidRDefault="004E49DA" w:rsidP="004E49DA">
      <w:pPr>
        <w:numPr>
          <w:ilvl w:val="1"/>
          <w:numId w:val="19"/>
        </w:numPr>
        <w:tabs>
          <w:tab w:val="left" w:pos="810"/>
        </w:tabs>
        <w:spacing w:after="200"/>
        <w:jc w:val="both"/>
        <w:rPr>
          <w:rFonts w:ascii="Franklin Gothic Book" w:hAnsi="Franklin Gothic Book"/>
        </w:rPr>
      </w:pPr>
      <w:r w:rsidRPr="00026EC4">
        <w:rPr>
          <w:rFonts w:ascii="Franklin Gothic Book" w:hAnsi="Franklin Gothic Book"/>
        </w:rPr>
        <w:t xml:space="preserve">Container handling on the Black Sea coast has increased sharply in the past few years. Because of this increase in demand, the Government is pursuing the development of a new deep-sea port in </w:t>
      </w:r>
      <w:proofErr w:type="spellStart"/>
      <w:r w:rsidRPr="00026EC4">
        <w:rPr>
          <w:rFonts w:ascii="Franklin Gothic Book" w:hAnsi="Franklin Gothic Book"/>
        </w:rPr>
        <w:t>Anaklia</w:t>
      </w:r>
      <w:proofErr w:type="spellEnd"/>
      <w:r w:rsidRPr="00026EC4">
        <w:rPr>
          <w:rFonts w:ascii="Franklin Gothic Book" w:hAnsi="Franklin Gothic Book"/>
        </w:rPr>
        <w:t xml:space="preserve">, which will be able to handle 100 million tons of cargo per year. </w:t>
      </w:r>
    </w:p>
    <w:p w:rsidR="004E49DA" w:rsidRPr="00026EC4" w:rsidRDefault="004E49DA" w:rsidP="004E49DA">
      <w:pPr>
        <w:numPr>
          <w:ilvl w:val="1"/>
          <w:numId w:val="19"/>
        </w:numPr>
        <w:tabs>
          <w:tab w:val="left" w:pos="810"/>
        </w:tabs>
        <w:spacing w:after="200"/>
        <w:jc w:val="both"/>
        <w:rPr>
          <w:rFonts w:ascii="Franklin Gothic Book" w:hAnsi="Franklin Gothic Book"/>
        </w:rPr>
      </w:pPr>
      <w:r w:rsidRPr="00026EC4">
        <w:rPr>
          <w:rFonts w:ascii="Franklin Gothic Book" w:hAnsi="Franklin Gothic Book"/>
        </w:rPr>
        <w:t xml:space="preserve">In August 2014, the Government of Georgia announced the Invitation for the Expression of Interest (EOI) for the construction and development of the </w:t>
      </w:r>
      <w:proofErr w:type="spellStart"/>
      <w:r w:rsidRPr="00026EC4">
        <w:rPr>
          <w:rFonts w:ascii="Franklin Gothic Book" w:hAnsi="Franklin Gothic Book"/>
        </w:rPr>
        <w:t>Anaklia</w:t>
      </w:r>
      <w:proofErr w:type="spellEnd"/>
      <w:r w:rsidRPr="00026EC4">
        <w:rPr>
          <w:rFonts w:ascii="Franklin Gothic Book" w:hAnsi="Franklin Gothic Book"/>
        </w:rPr>
        <w:t xml:space="preserve"> New Deep Water Black Sea Port. 12 companies from various countries filed EOIs</w:t>
      </w:r>
      <w:r w:rsidR="00B40925" w:rsidRPr="00026EC4">
        <w:rPr>
          <w:rFonts w:ascii="Franklin Gothic Book" w:hAnsi="Franklin Gothic Book"/>
        </w:rPr>
        <w:t xml:space="preserve"> and</w:t>
      </w:r>
      <w:r w:rsidRPr="00026EC4">
        <w:rPr>
          <w:rFonts w:ascii="Franklin Gothic Book" w:hAnsi="Franklin Gothic Book"/>
        </w:rPr>
        <w:t xml:space="preserve"> expressed interest towards the project, seven of which were shortlisted by the governmental commission. On 1 May 2015, the following two candidates submitted their technical and financial proposals:</w:t>
      </w:r>
    </w:p>
    <w:p w:rsidR="004E49DA" w:rsidRPr="00026EC4" w:rsidRDefault="004E49DA" w:rsidP="004E49DA">
      <w:pPr>
        <w:numPr>
          <w:ilvl w:val="0"/>
          <w:numId w:val="3"/>
        </w:numPr>
        <w:tabs>
          <w:tab w:val="left" w:pos="810"/>
        </w:tabs>
        <w:spacing w:after="200"/>
        <w:ind w:left="2520"/>
        <w:jc w:val="both"/>
        <w:rPr>
          <w:rFonts w:ascii="Franklin Gothic Book" w:hAnsi="Franklin Gothic Book"/>
        </w:rPr>
      </w:pPr>
      <w:proofErr w:type="spellStart"/>
      <w:r w:rsidRPr="00026EC4">
        <w:rPr>
          <w:rFonts w:ascii="Franklin Gothic Book" w:hAnsi="Franklin Gothic Book"/>
        </w:rPr>
        <w:t>Anaklia</w:t>
      </w:r>
      <w:proofErr w:type="spellEnd"/>
      <w:r w:rsidRPr="00026EC4">
        <w:rPr>
          <w:rFonts w:ascii="Franklin Gothic Book" w:hAnsi="Franklin Gothic Book"/>
        </w:rPr>
        <w:t xml:space="preserve"> Industrial Eco Park and Port ltd. &amp; Power Construction Corporation of China Ltd.</w:t>
      </w:r>
    </w:p>
    <w:p w:rsidR="004E49DA" w:rsidRPr="00026EC4" w:rsidRDefault="004E49DA" w:rsidP="004E49DA">
      <w:pPr>
        <w:numPr>
          <w:ilvl w:val="0"/>
          <w:numId w:val="3"/>
        </w:numPr>
        <w:tabs>
          <w:tab w:val="left" w:pos="810"/>
        </w:tabs>
        <w:spacing w:after="200"/>
        <w:ind w:left="2520"/>
        <w:jc w:val="both"/>
        <w:rPr>
          <w:rFonts w:ascii="Franklin Gothic Book" w:hAnsi="Franklin Gothic Book"/>
        </w:rPr>
      </w:pPr>
      <w:r w:rsidRPr="00026EC4">
        <w:rPr>
          <w:rFonts w:ascii="Franklin Gothic Book" w:hAnsi="Franklin Gothic Book"/>
        </w:rPr>
        <w:t xml:space="preserve">JSC </w:t>
      </w:r>
      <w:proofErr w:type="spellStart"/>
      <w:r w:rsidRPr="00026EC4">
        <w:rPr>
          <w:rFonts w:ascii="Franklin Gothic Book" w:hAnsi="Franklin Gothic Book"/>
        </w:rPr>
        <w:t>Anaklia</w:t>
      </w:r>
      <w:proofErr w:type="spellEnd"/>
      <w:r w:rsidRPr="00026EC4">
        <w:rPr>
          <w:rFonts w:ascii="Franklin Gothic Book" w:hAnsi="Franklin Gothic Book"/>
        </w:rPr>
        <w:t xml:space="preserve"> Development Consortium (Conti International LLC and TBC Holding LLC).</w:t>
      </w:r>
    </w:p>
    <w:p w:rsidR="004E49DA" w:rsidRPr="00026EC4" w:rsidRDefault="00895901" w:rsidP="004E49DA">
      <w:pPr>
        <w:numPr>
          <w:ilvl w:val="1"/>
          <w:numId w:val="19"/>
        </w:numPr>
        <w:tabs>
          <w:tab w:val="left" w:pos="810"/>
        </w:tabs>
        <w:spacing w:after="200"/>
        <w:jc w:val="both"/>
        <w:rPr>
          <w:rFonts w:ascii="Franklin Gothic Book" w:hAnsi="Franklin Gothic Book"/>
        </w:rPr>
      </w:pPr>
      <w:r>
        <w:rPr>
          <w:rFonts w:ascii="Franklin Gothic Book" w:hAnsi="Franklin Gothic Book"/>
        </w:rPr>
        <w:t>On 8 February</w:t>
      </w:r>
      <w:r w:rsidR="004E49DA" w:rsidRPr="00026EC4">
        <w:rPr>
          <w:rFonts w:ascii="Franklin Gothic Book" w:hAnsi="Franklin Gothic Book"/>
        </w:rPr>
        <w:t xml:space="preserve"> 2016</w:t>
      </w:r>
      <w:r w:rsidR="00B40925" w:rsidRPr="00026EC4">
        <w:rPr>
          <w:rFonts w:ascii="Franklin Gothic Book" w:hAnsi="Franklin Gothic Book"/>
        </w:rPr>
        <w:t>,</w:t>
      </w:r>
      <w:r w:rsidR="004E49DA" w:rsidRPr="00026EC4">
        <w:rPr>
          <w:rFonts w:ascii="Franklin Gothic Book" w:hAnsi="Franklin Gothic Book"/>
        </w:rPr>
        <w:t xml:space="preserve"> JSC </w:t>
      </w:r>
      <w:proofErr w:type="spellStart"/>
      <w:r w:rsidR="004E49DA" w:rsidRPr="00026EC4">
        <w:rPr>
          <w:rFonts w:ascii="Franklin Gothic Book" w:hAnsi="Franklin Gothic Book"/>
        </w:rPr>
        <w:t>Anaklia</w:t>
      </w:r>
      <w:proofErr w:type="spellEnd"/>
      <w:r w:rsidR="004E49DA" w:rsidRPr="00026EC4">
        <w:rPr>
          <w:rFonts w:ascii="Franklin Gothic Book" w:hAnsi="Franklin Gothic Book"/>
        </w:rPr>
        <w:t xml:space="preserve"> Development Consortium was selected as </w:t>
      </w:r>
      <w:r w:rsidR="00B40925" w:rsidRPr="00026EC4">
        <w:rPr>
          <w:rFonts w:ascii="Franklin Gothic Book" w:hAnsi="Franklin Gothic Book"/>
        </w:rPr>
        <w:t xml:space="preserve">the </w:t>
      </w:r>
      <w:r w:rsidR="004E49DA" w:rsidRPr="00026EC4">
        <w:rPr>
          <w:rFonts w:ascii="Franklin Gothic Book" w:hAnsi="Franklin Gothic Book"/>
        </w:rPr>
        <w:t>winner by the Governmental Commission. The Ministry of Economy and Sustainable Development (</w:t>
      </w:r>
      <w:proofErr w:type="spellStart"/>
      <w:r w:rsidR="004E49DA" w:rsidRPr="00026EC4">
        <w:rPr>
          <w:rFonts w:ascii="Franklin Gothic Book" w:hAnsi="Franklin Gothic Book"/>
        </w:rPr>
        <w:t>MoESD</w:t>
      </w:r>
      <w:proofErr w:type="spellEnd"/>
      <w:r w:rsidR="004E49DA" w:rsidRPr="00026EC4">
        <w:rPr>
          <w:rFonts w:ascii="Franklin Gothic Book" w:hAnsi="Franklin Gothic Book"/>
        </w:rPr>
        <w:t>) and the investor are negotiating the terms of the Investment</w:t>
      </w:r>
      <w:r w:rsidR="00B61AF2">
        <w:rPr>
          <w:rFonts w:ascii="Franklin Gothic Book" w:hAnsi="Franklin Gothic Book"/>
        </w:rPr>
        <w:t xml:space="preserve"> Agreement which will be </w:t>
      </w:r>
      <w:proofErr w:type="spellStart"/>
      <w:r w:rsidR="00B61AF2">
        <w:rPr>
          <w:rFonts w:ascii="Franklin Gothic Book" w:hAnsi="Franklin Gothic Book"/>
        </w:rPr>
        <w:t>finalis</w:t>
      </w:r>
      <w:r w:rsidR="004E49DA" w:rsidRPr="00026EC4">
        <w:rPr>
          <w:rFonts w:ascii="Franklin Gothic Book" w:hAnsi="Franklin Gothic Book"/>
        </w:rPr>
        <w:t>ed</w:t>
      </w:r>
      <w:proofErr w:type="spellEnd"/>
      <w:r w:rsidR="004E49DA" w:rsidRPr="00026EC4">
        <w:rPr>
          <w:rFonts w:ascii="Franklin Gothic Book" w:hAnsi="Franklin Gothic Book"/>
        </w:rPr>
        <w:t xml:space="preserve"> in the </w:t>
      </w:r>
      <w:r w:rsidR="00B40925" w:rsidRPr="00026EC4">
        <w:rPr>
          <w:rFonts w:ascii="Franklin Gothic Book" w:hAnsi="Franklin Gothic Book"/>
        </w:rPr>
        <w:t xml:space="preserve">near </w:t>
      </w:r>
      <w:r w:rsidR="004E49DA" w:rsidRPr="00026EC4">
        <w:rPr>
          <w:rFonts w:ascii="Franklin Gothic Book" w:hAnsi="Franklin Gothic Book"/>
        </w:rPr>
        <w:t>future.</w:t>
      </w:r>
    </w:p>
    <w:p w:rsidR="004E49DA" w:rsidRPr="00026EC4" w:rsidRDefault="004E49DA" w:rsidP="004E49DA">
      <w:pPr>
        <w:numPr>
          <w:ilvl w:val="1"/>
          <w:numId w:val="18"/>
        </w:numPr>
        <w:tabs>
          <w:tab w:val="left" w:pos="810"/>
        </w:tabs>
        <w:spacing w:after="200"/>
        <w:jc w:val="both"/>
        <w:rPr>
          <w:rFonts w:ascii="Franklin Gothic Book" w:hAnsi="Franklin Gothic Book"/>
        </w:rPr>
      </w:pPr>
      <w:r w:rsidRPr="00026EC4">
        <w:rPr>
          <w:rFonts w:ascii="Franklin Gothic Book" w:hAnsi="Franklin Gothic Book"/>
        </w:rPr>
        <w:t xml:space="preserve">The </w:t>
      </w:r>
      <w:proofErr w:type="spellStart"/>
      <w:r w:rsidRPr="00026EC4">
        <w:rPr>
          <w:rFonts w:ascii="Franklin Gothic Book" w:hAnsi="Franklin Gothic Book"/>
        </w:rPr>
        <w:t>Anaklia</w:t>
      </w:r>
      <w:proofErr w:type="spellEnd"/>
      <w:r w:rsidRPr="00026EC4">
        <w:rPr>
          <w:rFonts w:ascii="Franklin Gothic Book" w:hAnsi="Franklin Gothic Book"/>
        </w:rPr>
        <w:t xml:space="preserve"> port </w:t>
      </w:r>
      <w:r w:rsidR="008B6043" w:rsidRPr="00026EC4">
        <w:rPr>
          <w:rFonts w:ascii="Franklin Gothic Book" w:hAnsi="Franklin Gothic Book"/>
        </w:rPr>
        <w:t xml:space="preserve">will </w:t>
      </w:r>
      <w:r w:rsidRPr="00026EC4">
        <w:rPr>
          <w:rFonts w:ascii="Franklin Gothic Book" w:hAnsi="Franklin Gothic Book"/>
        </w:rPr>
        <w:t xml:space="preserve">have the following competitive advantages: 1. Strategic location. 2. Capacity to receive Panamax type of vessels. 3. One-stop-shop solutions. 4. Simple and fast procedures. 5. </w:t>
      </w:r>
      <w:r w:rsidR="008B6043" w:rsidRPr="00026EC4">
        <w:rPr>
          <w:rFonts w:ascii="Franklin Gothic Book" w:hAnsi="Franklin Gothic Book"/>
        </w:rPr>
        <w:t>Y</w:t>
      </w:r>
      <w:r w:rsidRPr="00026EC4">
        <w:rPr>
          <w:rFonts w:ascii="Franklin Gothic Book" w:hAnsi="Franklin Gothic Book"/>
        </w:rPr>
        <w:t xml:space="preserve">ear round safe navigation. </w:t>
      </w:r>
    </w:p>
    <w:p w:rsidR="004E49DA" w:rsidRPr="00026EC4" w:rsidRDefault="004E49DA" w:rsidP="004E49DA">
      <w:pPr>
        <w:numPr>
          <w:ilvl w:val="1"/>
          <w:numId w:val="18"/>
        </w:numPr>
        <w:tabs>
          <w:tab w:val="left" w:pos="810"/>
        </w:tabs>
        <w:spacing w:after="200"/>
        <w:jc w:val="both"/>
        <w:rPr>
          <w:rFonts w:ascii="Franklin Gothic Book" w:hAnsi="Franklin Gothic Book"/>
        </w:rPr>
      </w:pPr>
      <w:r w:rsidRPr="00026EC4">
        <w:rPr>
          <w:rFonts w:ascii="Franklin Gothic Book" w:hAnsi="Franklin Gothic Book"/>
        </w:rPr>
        <w:t xml:space="preserve">Construction of the </w:t>
      </w:r>
      <w:proofErr w:type="spellStart"/>
      <w:r w:rsidRPr="00026EC4">
        <w:rPr>
          <w:rFonts w:ascii="Franklin Gothic Book" w:hAnsi="Franklin Gothic Book"/>
        </w:rPr>
        <w:t>Anaklia</w:t>
      </w:r>
      <w:proofErr w:type="spellEnd"/>
      <w:r w:rsidRPr="00026EC4">
        <w:rPr>
          <w:rFonts w:ascii="Franklin Gothic Book" w:hAnsi="Franklin Gothic Book"/>
        </w:rPr>
        <w:t xml:space="preserve"> Port </w:t>
      </w:r>
      <w:r w:rsidR="008B6043" w:rsidRPr="00026EC4">
        <w:rPr>
          <w:rFonts w:ascii="Franklin Gothic Book" w:hAnsi="Franklin Gothic Book"/>
        </w:rPr>
        <w:t xml:space="preserve">will </w:t>
      </w:r>
      <w:r w:rsidRPr="00026EC4">
        <w:rPr>
          <w:rFonts w:ascii="Franklin Gothic Book" w:hAnsi="Franklin Gothic Book"/>
        </w:rPr>
        <w:t xml:space="preserve">create favorable conditions for the development of logistics services and </w:t>
      </w:r>
      <w:r w:rsidR="008B6043" w:rsidRPr="00026EC4">
        <w:rPr>
          <w:rFonts w:ascii="Franklin Gothic Book" w:hAnsi="Franklin Gothic Book"/>
        </w:rPr>
        <w:t xml:space="preserve">an </w:t>
      </w:r>
      <w:r w:rsidRPr="00026EC4">
        <w:rPr>
          <w:rFonts w:ascii="Franklin Gothic Book" w:hAnsi="Franklin Gothic Book"/>
        </w:rPr>
        <w:t xml:space="preserve">industrial zone in the adjacent area. It is a common trend in developed countries to enhance industrial areas near ports, as the final price of the goods and their competitiveness significantly depend on transportation and logistics costs. Construction of the new port also gives </w:t>
      </w:r>
      <w:r w:rsidR="008B6043" w:rsidRPr="00026EC4">
        <w:rPr>
          <w:rFonts w:ascii="Franklin Gothic Book" w:hAnsi="Franklin Gothic Book"/>
        </w:rPr>
        <w:t xml:space="preserve">Georgia the </w:t>
      </w:r>
      <w:r w:rsidRPr="00026EC4">
        <w:rPr>
          <w:rFonts w:ascii="Franklin Gothic Book" w:hAnsi="Franklin Gothic Book"/>
        </w:rPr>
        <w:t xml:space="preserve">opportunity </w:t>
      </w:r>
      <w:r w:rsidR="008B6043" w:rsidRPr="00026EC4">
        <w:rPr>
          <w:rFonts w:ascii="Franklin Gothic Book" w:hAnsi="Franklin Gothic Book"/>
        </w:rPr>
        <w:t xml:space="preserve">to </w:t>
      </w:r>
      <w:r w:rsidRPr="00026EC4">
        <w:rPr>
          <w:rFonts w:ascii="Franklin Gothic Book" w:hAnsi="Franklin Gothic Book"/>
        </w:rPr>
        <w:t xml:space="preserve">develop value added services and </w:t>
      </w:r>
      <w:r w:rsidR="008B6043" w:rsidRPr="00026EC4">
        <w:rPr>
          <w:rFonts w:ascii="Franklin Gothic Book" w:hAnsi="Franklin Gothic Book"/>
        </w:rPr>
        <w:t xml:space="preserve">will </w:t>
      </w:r>
      <w:r w:rsidRPr="00026EC4">
        <w:rPr>
          <w:rFonts w:ascii="Franklin Gothic Book" w:hAnsi="Franklin Gothic Book"/>
        </w:rPr>
        <w:t xml:space="preserve">result in </w:t>
      </w:r>
      <w:r w:rsidR="008B6043" w:rsidRPr="00026EC4">
        <w:rPr>
          <w:rFonts w:ascii="Franklin Gothic Book" w:hAnsi="Franklin Gothic Book"/>
        </w:rPr>
        <w:t xml:space="preserve">a </w:t>
      </w:r>
      <w:r w:rsidRPr="00026EC4">
        <w:rPr>
          <w:rFonts w:ascii="Franklin Gothic Book" w:hAnsi="Franklin Gothic Book"/>
        </w:rPr>
        <w:t xml:space="preserve">significant increase in cargo turnover through Georgia. </w:t>
      </w:r>
    </w:p>
    <w:p w:rsidR="004E49DA" w:rsidRPr="00026EC4" w:rsidRDefault="004E49DA" w:rsidP="004E49DA">
      <w:pPr>
        <w:numPr>
          <w:ilvl w:val="1"/>
          <w:numId w:val="18"/>
        </w:numPr>
        <w:tabs>
          <w:tab w:val="left" w:pos="810"/>
        </w:tabs>
        <w:spacing w:after="200"/>
        <w:jc w:val="both"/>
        <w:rPr>
          <w:rFonts w:ascii="Franklin Gothic Book" w:hAnsi="Franklin Gothic Book"/>
        </w:rPr>
      </w:pPr>
      <w:r w:rsidRPr="00026EC4">
        <w:rPr>
          <w:rFonts w:ascii="Franklin Gothic Book" w:hAnsi="Franklin Gothic Book"/>
        </w:rPr>
        <w:t xml:space="preserve">The </w:t>
      </w:r>
      <w:proofErr w:type="spellStart"/>
      <w:r w:rsidRPr="00026EC4">
        <w:rPr>
          <w:rFonts w:ascii="Franklin Gothic Book" w:hAnsi="Franklin Gothic Book"/>
        </w:rPr>
        <w:t>Anaklia</w:t>
      </w:r>
      <w:proofErr w:type="spellEnd"/>
      <w:r w:rsidRPr="00026EC4">
        <w:rPr>
          <w:rFonts w:ascii="Franklin Gothic Book" w:hAnsi="Franklin Gothic Book"/>
        </w:rPr>
        <w:t xml:space="preserve"> Port will </w:t>
      </w:r>
      <w:r w:rsidR="008B6043" w:rsidRPr="00026EC4">
        <w:rPr>
          <w:rFonts w:ascii="Franklin Gothic Book" w:hAnsi="Franklin Gothic Book"/>
        </w:rPr>
        <w:t xml:space="preserve">provide </w:t>
      </w:r>
      <w:r w:rsidRPr="00026EC4">
        <w:rPr>
          <w:rFonts w:ascii="Franklin Gothic Book" w:hAnsi="Franklin Gothic Book"/>
        </w:rPr>
        <w:t xml:space="preserve">a new impetus to increasing competitiveness of the TRACECA corridor and attract additional cargo flows from Europe to Asia and vice versa throughout the territory of Georgia. </w:t>
      </w:r>
    </w:p>
    <w:p w:rsidR="004E49DA" w:rsidRPr="00026EC4" w:rsidRDefault="004E49DA" w:rsidP="004E49DA">
      <w:pPr>
        <w:numPr>
          <w:ilvl w:val="1"/>
          <w:numId w:val="18"/>
        </w:numPr>
        <w:tabs>
          <w:tab w:val="left" w:pos="810"/>
        </w:tabs>
        <w:spacing w:after="200"/>
        <w:jc w:val="both"/>
        <w:rPr>
          <w:rFonts w:ascii="Franklin Gothic Book" w:hAnsi="Franklin Gothic Book"/>
        </w:rPr>
      </w:pPr>
      <w:r w:rsidRPr="00026EC4">
        <w:rPr>
          <w:rFonts w:ascii="Franklin Gothic Book" w:hAnsi="Franklin Gothic Book"/>
        </w:rPr>
        <w:lastRenderedPageBreak/>
        <w:t xml:space="preserve">Georgia is investing in its </w:t>
      </w:r>
      <w:r w:rsidRPr="00026EC4">
        <w:rPr>
          <w:rFonts w:ascii="Franklin Gothic Book" w:hAnsi="Franklin Gothic Book"/>
          <w:b/>
        </w:rPr>
        <w:t>railway infrastructure</w:t>
      </w:r>
      <w:r w:rsidRPr="00026EC4">
        <w:rPr>
          <w:rFonts w:ascii="Franklin Gothic Book" w:hAnsi="Franklin Gothic Book"/>
        </w:rPr>
        <w:t xml:space="preserve"> to facilitate trade between Asia and Europe. </w:t>
      </w:r>
      <w:r w:rsidRPr="00026EC4">
        <w:rPr>
          <w:rFonts w:ascii="Franklin Gothic Book" w:hAnsi="Franklin Gothic Book"/>
          <w:color w:val="000000"/>
        </w:rPr>
        <w:t xml:space="preserve">The new Baku-Tbilisi-Kars railway line that will be completed in the </w:t>
      </w:r>
      <w:r w:rsidR="008B6043" w:rsidRPr="00026EC4">
        <w:rPr>
          <w:rFonts w:ascii="Franklin Gothic Book" w:hAnsi="Franklin Gothic Book"/>
          <w:color w:val="000000"/>
        </w:rPr>
        <w:t xml:space="preserve">near </w:t>
      </w:r>
      <w:r w:rsidRPr="00026EC4">
        <w:rPr>
          <w:rFonts w:ascii="Franklin Gothic Book" w:hAnsi="Franklin Gothic Book"/>
          <w:color w:val="000000"/>
        </w:rPr>
        <w:t>future</w:t>
      </w:r>
      <w:r w:rsidRPr="00026EC4">
        <w:rPr>
          <w:rFonts w:ascii="Franklin Gothic Book" w:hAnsi="Franklin Gothic Book"/>
        </w:rPr>
        <w:t xml:space="preserve"> will connect Azerbaijan, Georgia, and Turkey, facilitating transportation of containers, freight and passengers. The cargo and passenger handling capacity of the railway line will be 5 million tons and one million passengers in the first year and will triple in the following years. </w:t>
      </w:r>
    </w:p>
    <w:p w:rsidR="004E49DA" w:rsidRPr="00026EC4" w:rsidRDefault="004E49DA" w:rsidP="004E49DA">
      <w:pPr>
        <w:numPr>
          <w:ilvl w:val="1"/>
          <w:numId w:val="18"/>
        </w:numPr>
        <w:tabs>
          <w:tab w:val="left" w:pos="810"/>
        </w:tabs>
        <w:spacing w:after="200"/>
        <w:jc w:val="both"/>
        <w:rPr>
          <w:rFonts w:ascii="Franklin Gothic Book" w:hAnsi="Franklin Gothic Book"/>
        </w:rPr>
      </w:pPr>
      <w:r w:rsidRPr="00026EC4">
        <w:rPr>
          <w:rFonts w:ascii="Franklin Gothic Book" w:hAnsi="Franklin Gothic Book"/>
        </w:rPr>
        <w:t>Georgia is also expanding its internal railway capacity. Two large tunnels are being constructed to connect east and west Georgia, which will increase rail speed and double capacity.</w:t>
      </w:r>
    </w:p>
    <w:p w:rsidR="004E49DA" w:rsidRPr="00026EC4" w:rsidRDefault="004E49DA" w:rsidP="004E49DA">
      <w:pPr>
        <w:numPr>
          <w:ilvl w:val="1"/>
          <w:numId w:val="18"/>
        </w:numPr>
        <w:tabs>
          <w:tab w:val="left" w:pos="810"/>
        </w:tabs>
        <w:spacing w:after="200"/>
        <w:jc w:val="both"/>
        <w:rPr>
          <w:rFonts w:ascii="Franklin Gothic Book" w:hAnsi="Franklin Gothic Book"/>
        </w:rPr>
      </w:pPr>
      <w:r w:rsidRPr="00026EC4">
        <w:rPr>
          <w:rFonts w:ascii="Franklin Gothic Book" w:hAnsi="Franklin Gothic Book"/>
        </w:rPr>
        <w:t>In September 2011</w:t>
      </w:r>
      <w:r w:rsidR="008B6043" w:rsidRPr="00026EC4">
        <w:rPr>
          <w:rFonts w:ascii="Franklin Gothic Book" w:hAnsi="Franklin Gothic Book"/>
        </w:rPr>
        <w:t>,</w:t>
      </w:r>
      <w:r w:rsidRPr="00026EC4">
        <w:rPr>
          <w:rFonts w:ascii="Franklin Gothic Book" w:hAnsi="Franklin Gothic Book"/>
        </w:rPr>
        <w:t xml:space="preserve"> JSC Georgian Railway launched a railway modernization project aimed at improving the safety and operational efficiency of the existing railway system. 40% of construction works have already been completed. The total cost of the project is USD 267 million and it will be </w:t>
      </w:r>
      <w:proofErr w:type="spellStart"/>
      <w:r w:rsidR="00B61AF2">
        <w:rPr>
          <w:rFonts w:ascii="Franklin Gothic Book" w:hAnsi="Franklin Gothic Book"/>
        </w:rPr>
        <w:t>finalis</w:t>
      </w:r>
      <w:r w:rsidRPr="00026EC4">
        <w:rPr>
          <w:rFonts w:ascii="Franklin Gothic Book" w:hAnsi="Franklin Gothic Book"/>
        </w:rPr>
        <w:t>ed</w:t>
      </w:r>
      <w:proofErr w:type="spellEnd"/>
      <w:r w:rsidRPr="00026EC4">
        <w:rPr>
          <w:rFonts w:ascii="Franklin Gothic Book" w:hAnsi="Franklin Gothic Book"/>
        </w:rPr>
        <w:t xml:space="preserve"> in November 2019.  </w:t>
      </w:r>
    </w:p>
    <w:p w:rsidR="004E49DA" w:rsidRPr="00026EC4" w:rsidRDefault="008B6043" w:rsidP="004E49DA">
      <w:pPr>
        <w:numPr>
          <w:ilvl w:val="0"/>
          <w:numId w:val="29"/>
        </w:numPr>
        <w:tabs>
          <w:tab w:val="left" w:pos="810"/>
        </w:tabs>
        <w:spacing w:after="200"/>
        <w:jc w:val="both"/>
        <w:rPr>
          <w:rFonts w:ascii="Franklin Gothic Book" w:hAnsi="Franklin Gothic Book"/>
        </w:rPr>
      </w:pPr>
      <w:r w:rsidRPr="00026EC4">
        <w:rPr>
          <w:rFonts w:ascii="Franklin Gothic Book" w:hAnsi="Franklin Gothic Book"/>
        </w:rPr>
        <w:t>C</w:t>
      </w:r>
      <w:r w:rsidR="004E49DA" w:rsidRPr="00026EC4">
        <w:rPr>
          <w:rFonts w:ascii="Franklin Gothic Book" w:hAnsi="Franklin Gothic Book"/>
        </w:rPr>
        <w:t>onstruction of the East-West Highway started in 2006. This major infrastructure project will have four lanes with the capacity to serve 50,000 vehicles per day. After completion of the East-West highway, Georgia will get the following benefits:</w:t>
      </w:r>
    </w:p>
    <w:p w:rsidR="004E49DA" w:rsidRPr="00026EC4" w:rsidRDefault="004E49DA" w:rsidP="004E49DA">
      <w:pPr>
        <w:numPr>
          <w:ilvl w:val="0"/>
          <w:numId w:val="30"/>
        </w:numPr>
        <w:tabs>
          <w:tab w:val="left" w:pos="810"/>
        </w:tabs>
        <w:spacing w:after="200"/>
        <w:jc w:val="both"/>
        <w:rPr>
          <w:rFonts w:ascii="Franklin Gothic Book" w:hAnsi="Franklin Gothic Book"/>
        </w:rPr>
      </w:pPr>
      <w:r w:rsidRPr="00026EC4">
        <w:rPr>
          <w:rFonts w:ascii="Franklin Gothic Book" w:hAnsi="Franklin Gothic Book"/>
        </w:rPr>
        <w:t>Traffic intensity will significantly increase;</w:t>
      </w:r>
    </w:p>
    <w:p w:rsidR="004E49DA" w:rsidRPr="00026EC4" w:rsidRDefault="004E49DA" w:rsidP="004E49DA">
      <w:pPr>
        <w:numPr>
          <w:ilvl w:val="0"/>
          <w:numId w:val="30"/>
        </w:numPr>
        <w:tabs>
          <w:tab w:val="left" w:pos="810"/>
        </w:tabs>
        <w:spacing w:after="200"/>
        <w:jc w:val="both"/>
        <w:rPr>
          <w:rFonts w:ascii="Franklin Gothic Book" w:hAnsi="Franklin Gothic Book"/>
        </w:rPr>
      </w:pPr>
      <w:r w:rsidRPr="00026EC4">
        <w:rPr>
          <w:rFonts w:ascii="Franklin Gothic Book" w:hAnsi="Franklin Gothic Book"/>
        </w:rPr>
        <w:t>Traffic capacity and travel speed will increase and travel time will be reduced respectively;</w:t>
      </w:r>
    </w:p>
    <w:p w:rsidR="004E49DA" w:rsidRPr="00026EC4" w:rsidRDefault="004E49DA" w:rsidP="004E49DA">
      <w:pPr>
        <w:numPr>
          <w:ilvl w:val="0"/>
          <w:numId w:val="30"/>
        </w:numPr>
        <w:tabs>
          <w:tab w:val="left" w:pos="810"/>
        </w:tabs>
        <w:spacing w:after="200"/>
        <w:jc w:val="both"/>
        <w:rPr>
          <w:rFonts w:ascii="Franklin Gothic Book" w:hAnsi="Franklin Gothic Book"/>
        </w:rPr>
      </w:pPr>
      <w:r w:rsidRPr="00026EC4">
        <w:rPr>
          <w:rFonts w:ascii="Franklin Gothic Book" w:hAnsi="Franklin Gothic Book"/>
        </w:rPr>
        <w:t>Competitiveness of E-60 and E-70 corridor (TRACECA) passing through Georgia will be augmented;</w:t>
      </w:r>
    </w:p>
    <w:p w:rsidR="004E49DA" w:rsidRPr="00026EC4" w:rsidRDefault="004E49DA" w:rsidP="004E49DA">
      <w:pPr>
        <w:numPr>
          <w:ilvl w:val="0"/>
          <w:numId w:val="30"/>
        </w:numPr>
        <w:tabs>
          <w:tab w:val="left" w:pos="810"/>
        </w:tabs>
        <w:spacing w:after="200"/>
        <w:jc w:val="both"/>
        <w:rPr>
          <w:rFonts w:ascii="Franklin Gothic Book" w:hAnsi="Franklin Gothic Book"/>
        </w:rPr>
      </w:pPr>
      <w:r w:rsidRPr="00026EC4">
        <w:rPr>
          <w:rFonts w:ascii="Franklin Gothic Book" w:hAnsi="Franklin Gothic Book"/>
        </w:rPr>
        <w:t>Freight transportation through the Black Sea Ports from Europe to Central Asia as well as China and back will considerably increase.</w:t>
      </w:r>
    </w:p>
    <w:p w:rsidR="004E49DA" w:rsidRPr="00026EC4" w:rsidRDefault="004E49DA" w:rsidP="004E49DA"/>
    <w:p w:rsidR="004E49DA" w:rsidRPr="00026EC4" w:rsidRDefault="004E49DA" w:rsidP="00D37C5F">
      <w:pPr>
        <w:pStyle w:val="Bullets"/>
      </w:pPr>
      <w:r w:rsidRPr="00026EC4">
        <w:t xml:space="preserve">As part of the East-West Highway Corridor Improvement Project funded by the World Bank, the Ministry of Economy and Sustainable Development plans to carry out a feasibility study to explore the need </w:t>
      </w:r>
      <w:r w:rsidR="008B6043" w:rsidRPr="00026EC4">
        <w:t xml:space="preserve">to </w:t>
      </w:r>
      <w:r w:rsidRPr="00026EC4">
        <w:t xml:space="preserve">development logistics </w:t>
      </w:r>
      <w:proofErr w:type="spellStart"/>
      <w:r w:rsidR="00131D0E">
        <w:t>centre</w:t>
      </w:r>
      <w:r w:rsidRPr="00026EC4">
        <w:t>s</w:t>
      </w:r>
      <w:proofErr w:type="spellEnd"/>
      <w:r w:rsidRPr="00026EC4">
        <w:t xml:space="preserve"> throughout Georgia. </w:t>
      </w:r>
    </w:p>
    <w:p w:rsidR="004E49DA" w:rsidRPr="00026EC4" w:rsidRDefault="004E49DA" w:rsidP="00D37C5F">
      <w:pPr>
        <w:pStyle w:val="Bullets"/>
      </w:pPr>
      <w:r w:rsidRPr="00026EC4">
        <w:t>In July 2016</w:t>
      </w:r>
      <w:r w:rsidR="008B6043" w:rsidRPr="00026EC4">
        <w:t>,</w:t>
      </w:r>
      <w:r w:rsidRPr="00026EC4">
        <w:t xml:space="preserve"> the Dornier Consulting International (Germany) was selected to carry out the feasibility study. After completing of the feasibility study the </w:t>
      </w:r>
      <w:proofErr w:type="spellStart"/>
      <w:r w:rsidRPr="00026EC4">
        <w:t>MoESD</w:t>
      </w:r>
      <w:proofErr w:type="spellEnd"/>
      <w:r w:rsidRPr="00026EC4">
        <w:t xml:space="preserve"> will select the investor through an open call competition and logistics </w:t>
      </w:r>
      <w:proofErr w:type="spellStart"/>
      <w:r w:rsidR="00131D0E">
        <w:t>centre</w:t>
      </w:r>
      <w:r w:rsidRPr="00026EC4">
        <w:t>s</w:t>
      </w:r>
      <w:proofErr w:type="spellEnd"/>
      <w:r w:rsidRPr="00026EC4">
        <w:t xml:space="preserve"> will be developed through the Public Private Partnership framework.</w:t>
      </w:r>
    </w:p>
    <w:p w:rsidR="004E49DA" w:rsidRPr="00026EC4" w:rsidRDefault="0057316A" w:rsidP="00D37C5F">
      <w:pPr>
        <w:pStyle w:val="Bullets"/>
      </w:pPr>
      <w:r w:rsidRPr="00026EC4">
        <w:t>In July 2016, t</w:t>
      </w:r>
      <w:r w:rsidR="004E49DA" w:rsidRPr="00026EC4">
        <w:t xml:space="preserve">he TAV Urban Georgia LLC, which </w:t>
      </w:r>
      <w:r w:rsidR="008B6043" w:rsidRPr="00026EC4">
        <w:t xml:space="preserve">will </w:t>
      </w:r>
      <w:r w:rsidR="004E49DA" w:rsidRPr="00026EC4">
        <w:t xml:space="preserve">operate the Tbilisi International Airport until 2027, carried out the rehabilitation of runways and taxiways of the Tbilisi International Airport in accordance with the recommendations of the International Air Transport Association (IATA). </w:t>
      </w:r>
    </w:p>
    <w:p w:rsidR="00756AB6" w:rsidRPr="00026EC4" w:rsidRDefault="004E49DA" w:rsidP="00D37C5F">
      <w:pPr>
        <w:pStyle w:val="Bullets"/>
        <w:rPr>
          <w:rFonts w:ascii="Times New Roman" w:hAnsi="Times New Roman"/>
        </w:rPr>
      </w:pPr>
      <w:r w:rsidRPr="00026EC4">
        <w:t xml:space="preserve">Construction </w:t>
      </w:r>
      <w:r w:rsidR="0057316A" w:rsidRPr="00026EC4">
        <w:t>projects were</w:t>
      </w:r>
      <w:r w:rsidRPr="00026EC4">
        <w:t xml:space="preserve"> launched to build a new arrivals terminal. The new terminal will cover an area of 6300 km2 and will be equipped with the latest technology.  </w:t>
      </w:r>
    </w:p>
    <w:p w:rsidR="00EE3C19" w:rsidRPr="00026EC4" w:rsidRDefault="00EE3C19" w:rsidP="00D37C5F">
      <w:pPr>
        <w:pStyle w:val="Bullets"/>
      </w:pPr>
      <w:r w:rsidRPr="00026EC4">
        <w:lastRenderedPageBreak/>
        <w:t>Since 2012, USD 1.47 billion has been invested in infrastructure projects. This includes 554 km of highways and roads that have been constructed or rehabilitated, as well as 16 new bridges built and 87 rehabilitated.</w:t>
      </w:r>
    </w:p>
    <w:p w:rsidR="00EE3C19" w:rsidRPr="00026EC4" w:rsidRDefault="00EE3C19" w:rsidP="00D37C5F">
      <w:pPr>
        <w:pStyle w:val="Bullets"/>
      </w:pPr>
      <w:r w:rsidRPr="00026EC4">
        <w:t xml:space="preserve">In the framework of regional development and rural support </w:t>
      </w:r>
      <w:r w:rsidR="00B61AF2">
        <w:t>programme</w:t>
      </w:r>
      <w:r w:rsidRPr="00026EC4">
        <w:t>s more than 14,000 infrastructural projects have been undertaken throughout the country.</w:t>
      </w:r>
    </w:p>
    <w:p w:rsidR="00EE3C19" w:rsidRPr="00026EC4" w:rsidRDefault="00EE3C19" w:rsidP="00D37C5F">
      <w:pPr>
        <w:pStyle w:val="Bullets"/>
      </w:pPr>
      <w:r w:rsidRPr="00026EC4">
        <w:t>111</w:t>
      </w:r>
      <w:proofErr w:type="gramStart"/>
      <w:r w:rsidRPr="00026EC4">
        <w:t>,9</w:t>
      </w:r>
      <w:proofErr w:type="gramEnd"/>
      <w:r w:rsidRPr="00026EC4">
        <w:t xml:space="preserve"> kilometers of high-speed motorway has been completed.</w:t>
      </w:r>
    </w:p>
    <w:p w:rsidR="00EE3C19" w:rsidRPr="00026EC4" w:rsidRDefault="00EE3C19" w:rsidP="00D37C5F">
      <w:pPr>
        <w:pStyle w:val="Bullets"/>
      </w:pPr>
      <w:r w:rsidRPr="00026EC4">
        <w:t>973 kilometers of roads were rehabilitated.</w:t>
      </w:r>
    </w:p>
    <w:p w:rsidR="00EE3C19" w:rsidRPr="00026EC4" w:rsidRDefault="00EE3C19" w:rsidP="00D37C5F">
      <w:pPr>
        <w:pStyle w:val="Bullets"/>
      </w:pPr>
      <w:r w:rsidRPr="00026EC4">
        <w:t>119 new bridges were built and 125 old bridges were rehabilitated.</w:t>
      </w:r>
    </w:p>
    <w:p w:rsidR="00EE3C19" w:rsidRPr="00026EC4" w:rsidRDefault="00EE3C19" w:rsidP="00D37C5F">
      <w:pPr>
        <w:pStyle w:val="Bullets"/>
      </w:pPr>
      <w:r w:rsidRPr="00026EC4">
        <w:t>Construction of 17 bridges is in full swing on high-speed motorways.</w:t>
      </w:r>
    </w:p>
    <w:p w:rsidR="00EE3C19" w:rsidRPr="00026EC4" w:rsidRDefault="00EE3C19" w:rsidP="00D37C5F">
      <w:pPr>
        <w:pStyle w:val="Bullets"/>
      </w:pPr>
      <w:r w:rsidRPr="00026EC4">
        <w:t>54 water supply projects were implemented in 35 municipalities, and water supply was improved in 18 cities.</w:t>
      </w:r>
    </w:p>
    <w:p w:rsidR="00EE3C19" w:rsidRPr="00026EC4" w:rsidRDefault="00EE3C19" w:rsidP="00D37C5F">
      <w:pPr>
        <w:pStyle w:val="Bullets"/>
      </w:pPr>
      <w:r w:rsidRPr="00026EC4">
        <w:t>27 landfills were arranged.</w:t>
      </w:r>
    </w:p>
    <w:p w:rsidR="00756AB6" w:rsidRPr="00026EC4" w:rsidRDefault="00EE3C19" w:rsidP="0045794B">
      <w:pPr>
        <w:pStyle w:val="Bullets"/>
      </w:pPr>
      <w:r w:rsidRPr="00026EC4">
        <w:t>The Law on the Development of High-Mountainous Areas was developed and enacted.</w:t>
      </w:r>
    </w:p>
    <w:p w:rsidR="00D37C5F" w:rsidRPr="00026EC4" w:rsidRDefault="00D37C5F" w:rsidP="002179C4">
      <w:pPr>
        <w:pStyle w:val="Heading2"/>
        <w:ind w:left="1080"/>
      </w:pPr>
    </w:p>
    <w:p w:rsidR="002D6C33" w:rsidRPr="00026EC4" w:rsidRDefault="002D6C33" w:rsidP="002179C4">
      <w:pPr>
        <w:pStyle w:val="Heading2"/>
        <w:ind w:left="1080"/>
        <w:rPr>
          <w:sz w:val="24"/>
          <w:szCs w:val="24"/>
        </w:rPr>
      </w:pPr>
      <w:bookmarkStart w:id="23" w:name="_Toc461593337"/>
      <w:r w:rsidRPr="00026EC4">
        <w:t>Energy</w:t>
      </w:r>
      <w:bookmarkEnd w:id="23"/>
    </w:p>
    <w:p w:rsidR="00A66C72" w:rsidRPr="0045794B" w:rsidRDefault="00A66C72" w:rsidP="0045794B">
      <w:pPr>
        <w:rPr>
          <w:rFonts w:ascii="Franklin Gothic Book" w:hAnsi="Franklin Gothic Book"/>
        </w:rPr>
      </w:pPr>
    </w:p>
    <w:p w:rsidR="00A66C72" w:rsidRPr="00026EC4" w:rsidRDefault="00A66C72" w:rsidP="00A66C72">
      <w:pPr>
        <w:pStyle w:val="ListParagraph"/>
        <w:numPr>
          <w:ilvl w:val="1"/>
          <w:numId w:val="17"/>
        </w:numPr>
        <w:jc w:val="both"/>
        <w:rPr>
          <w:rFonts w:ascii="Franklin Gothic Book" w:hAnsi="Franklin Gothic Book"/>
        </w:rPr>
      </w:pPr>
      <w:r w:rsidRPr="00026EC4">
        <w:rPr>
          <w:rFonts w:ascii="Franklin Gothic Book" w:hAnsi="Franklin Gothic Book"/>
        </w:rPr>
        <w:t xml:space="preserve">The Government launched new </w:t>
      </w:r>
      <w:r w:rsidR="00B61AF2">
        <w:rPr>
          <w:rFonts w:ascii="Franklin Gothic Book" w:hAnsi="Franklin Gothic Book"/>
        </w:rPr>
        <w:t>programme</w:t>
      </w:r>
      <w:r w:rsidRPr="00026EC4">
        <w:rPr>
          <w:rFonts w:ascii="Franklin Gothic Book" w:hAnsi="Franklin Gothic Book"/>
        </w:rPr>
        <w:t xml:space="preserve">s to ensure Georgia’s energy security by diversifying supply, improving infrastructure and increasing the country’s transit capacity. </w:t>
      </w:r>
    </w:p>
    <w:p w:rsidR="00A66C72" w:rsidRPr="00026EC4" w:rsidRDefault="00A66C72" w:rsidP="00A66C72">
      <w:pPr>
        <w:pStyle w:val="ListParagraph"/>
        <w:ind w:left="1440"/>
        <w:jc w:val="both"/>
        <w:rPr>
          <w:rFonts w:ascii="Franklin Gothic Book" w:hAnsi="Franklin Gothic Book"/>
        </w:rPr>
      </w:pPr>
    </w:p>
    <w:p w:rsidR="00A66C72" w:rsidRPr="00026EC4" w:rsidRDefault="00A66C72" w:rsidP="00A66C72">
      <w:pPr>
        <w:pStyle w:val="ListParagraph"/>
        <w:numPr>
          <w:ilvl w:val="1"/>
          <w:numId w:val="17"/>
        </w:numPr>
        <w:jc w:val="both"/>
        <w:rPr>
          <w:rFonts w:ascii="Franklin Gothic Book" w:hAnsi="Franklin Gothic Book"/>
        </w:rPr>
      </w:pPr>
      <w:r w:rsidRPr="00026EC4">
        <w:rPr>
          <w:rFonts w:ascii="Franklin Gothic Book" w:hAnsi="Franklin Gothic Book"/>
        </w:rPr>
        <w:t>In total, USD 643 million FDI inflows were received by the energy sector in 2013-2016 (I-II quarters of 2016).</w:t>
      </w:r>
    </w:p>
    <w:p w:rsidR="00A66C72" w:rsidRPr="00026EC4" w:rsidRDefault="00A66C72" w:rsidP="00A66C72">
      <w:pPr>
        <w:pStyle w:val="ListParagraph"/>
        <w:ind w:left="0"/>
        <w:jc w:val="both"/>
        <w:rPr>
          <w:rFonts w:ascii="Franklin Gothic Book" w:hAnsi="Franklin Gothic Book"/>
        </w:rPr>
      </w:pPr>
    </w:p>
    <w:p w:rsidR="00A66C72" w:rsidRPr="00026EC4" w:rsidRDefault="00A66C72" w:rsidP="00A66C72">
      <w:pPr>
        <w:pStyle w:val="ListParagraph"/>
        <w:numPr>
          <w:ilvl w:val="1"/>
          <w:numId w:val="17"/>
        </w:numPr>
        <w:jc w:val="both"/>
        <w:rPr>
          <w:rFonts w:ascii="Franklin Gothic Book" w:hAnsi="Franklin Gothic Book"/>
        </w:rPr>
      </w:pPr>
      <w:r w:rsidRPr="00026EC4">
        <w:rPr>
          <w:rFonts w:ascii="Franklin Gothic Book" w:hAnsi="Franklin Gothic Book"/>
          <w:bCs/>
          <w:lang w:val="en-GB"/>
        </w:rPr>
        <w:t>Diversifying energy supply sources and util</w:t>
      </w:r>
      <w:r w:rsidR="008B0688">
        <w:rPr>
          <w:rFonts w:ascii="Franklin Gothic Book" w:hAnsi="Franklin Gothic Book"/>
          <w:bCs/>
          <w:lang w:val="en-GB"/>
        </w:rPr>
        <w:t>ising</w:t>
      </w:r>
      <w:r w:rsidRPr="00026EC4">
        <w:rPr>
          <w:rFonts w:ascii="Franklin Gothic Book" w:hAnsi="Franklin Gothic Book"/>
          <w:bCs/>
          <w:lang w:val="en-GB"/>
        </w:rPr>
        <w:t xml:space="preserve"> local energy generation capacity, including that from renewable energy sources, are the top priority. </w:t>
      </w:r>
    </w:p>
    <w:p w:rsidR="00A66C72" w:rsidRPr="00026EC4" w:rsidRDefault="00A66C72" w:rsidP="00A66C72">
      <w:pPr>
        <w:pStyle w:val="ListParagraph"/>
        <w:ind w:left="0"/>
        <w:jc w:val="both"/>
        <w:rPr>
          <w:rFonts w:ascii="Franklin Gothic Book" w:hAnsi="Franklin Gothic Book"/>
        </w:rPr>
      </w:pPr>
    </w:p>
    <w:p w:rsidR="00A66C72" w:rsidRPr="00026EC4" w:rsidRDefault="00A66C72" w:rsidP="00A66C72">
      <w:pPr>
        <w:pStyle w:val="ListParagraph"/>
        <w:numPr>
          <w:ilvl w:val="1"/>
          <w:numId w:val="17"/>
        </w:numPr>
        <w:jc w:val="both"/>
        <w:rPr>
          <w:rFonts w:ascii="Franklin Gothic Book" w:hAnsi="Franklin Gothic Book"/>
        </w:rPr>
      </w:pPr>
      <w:r w:rsidRPr="00026EC4">
        <w:rPr>
          <w:rFonts w:ascii="Franklin Gothic Book" w:hAnsi="Franklin Gothic Book"/>
          <w:lang w:val="en-GB"/>
        </w:rPr>
        <w:t xml:space="preserve">Georgia is rich in renewable energy resources, including abundant hydro, solar, wind and geothermal potential. There </w:t>
      </w:r>
      <w:r w:rsidR="004B3361" w:rsidRPr="00026EC4">
        <w:rPr>
          <w:rFonts w:ascii="Franklin Gothic Book" w:hAnsi="Franklin Gothic Book"/>
          <w:lang w:val="en-GB"/>
        </w:rPr>
        <w:t>are</w:t>
      </w:r>
      <w:r w:rsidRPr="00026EC4">
        <w:rPr>
          <w:rFonts w:ascii="Franklin Gothic Book" w:hAnsi="Franklin Gothic Book"/>
          <w:lang w:val="en-GB"/>
        </w:rPr>
        <w:t xml:space="preserve"> coal reserves in the country, as well as oil and natural gas resources, albeit in an insufficient volume.</w:t>
      </w:r>
    </w:p>
    <w:p w:rsidR="00A66C72" w:rsidRPr="00026EC4" w:rsidRDefault="00A66C72" w:rsidP="00A66C72">
      <w:pPr>
        <w:pStyle w:val="ListParagraph"/>
        <w:ind w:left="0"/>
        <w:jc w:val="both"/>
        <w:rPr>
          <w:rFonts w:ascii="Franklin Gothic Book" w:hAnsi="Franklin Gothic Book"/>
        </w:rPr>
      </w:pPr>
    </w:p>
    <w:p w:rsidR="00A66C72" w:rsidRPr="00026EC4" w:rsidRDefault="00895901" w:rsidP="00A66C72">
      <w:pPr>
        <w:pStyle w:val="ListParagraph"/>
        <w:numPr>
          <w:ilvl w:val="1"/>
          <w:numId w:val="17"/>
        </w:numPr>
        <w:jc w:val="both"/>
        <w:rPr>
          <w:rFonts w:ascii="Franklin Gothic Book" w:hAnsi="Franklin Gothic Book"/>
        </w:rPr>
      </w:pPr>
      <w:r>
        <w:rPr>
          <w:rFonts w:ascii="Franklin Gothic Book" w:hAnsi="Franklin Gothic Book"/>
        </w:rPr>
        <w:t>On 24 June</w:t>
      </w:r>
      <w:r w:rsidR="00A66C72" w:rsidRPr="00026EC4">
        <w:rPr>
          <w:rFonts w:ascii="Franklin Gothic Book" w:hAnsi="Franklin Gothic Book"/>
        </w:rPr>
        <w:t xml:space="preserve"> 2015</w:t>
      </w:r>
      <w:r w:rsidR="004B3361" w:rsidRPr="00026EC4">
        <w:rPr>
          <w:rFonts w:ascii="Franklin Gothic Book" w:hAnsi="Franklin Gothic Book"/>
        </w:rPr>
        <w:t>,</w:t>
      </w:r>
      <w:r w:rsidR="00A66C72" w:rsidRPr="00026EC4">
        <w:rPr>
          <w:rFonts w:ascii="Franklin Gothic Book" w:hAnsi="Franklin Gothic Book"/>
        </w:rPr>
        <w:t xml:space="preserve"> the Main Directions of the State Policy in Energy Sector of Georgia was approved by the Resolution of the Parliament of Georgia.</w:t>
      </w:r>
    </w:p>
    <w:p w:rsidR="00A66C72" w:rsidRPr="00026EC4" w:rsidRDefault="00A66C72" w:rsidP="00A66C72">
      <w:pPr>
        <w:pStyle w:val="ListParagraph"/>
        <w:ind w:left="0"/>
        <w:jc w:val="both"/>
        <w:rPr>
          <w:rFonts w:ascii="Franklin Gothic Book" w:hAnsi="Franklin Gothic Book"/>
        </w:rPr>
      </w:pPr>
    </w:p>
    <w:p w:rsidR="00A66C72" w:rsidRPr="00026EC4" w:rsidRDefault="00A66C72" w:rsidP="00A66C72">
      <w:pPr>
        <w:pStyle w:val="ListParagraph"/>
        <w:numPr>
          <w:ilvl w:val="1"/>
          <w:numId w:val="17"/>
        </w:numPr>
        <w:jc w:val="both"/>
        <w:rPr>
          <w:rFonts w:ascii="Franklin Gothic Book" w:hAnsi="Franklin Gothic Book"/>
        </w:rPr>
      </w:pPr>
      <w:r w:rsidRPr="00026EC4">
        <w:rPr>
          <w:rFonts w:ascii="Franklin Gothic Book" w:hAnsi="Franklin Gothic Book"/>
        </w:rPr>
        <w:t>The Strategy of the Energy Sector of Georgia is under development.</w:t>
      </w:r>
    </w:p>
    <w:p w:rsidR="00A66C72" w:rsidRPr="00026EC4" w:rsidRDefault="00A66C72" w:rsidP="00A66C72">
      <w:pPr>
        <w:pStyle w:val="ListParagraph"/>
        <w:ind w:left="0"/>
        <w:jc w:val="both"/>
        <w:rPr>
          <w:rFonts w:ascii="Franklin Gothic Book" w:hAnsi="Franklin Gothic Book"/>
        </w:rPr>
      </w:pPr>
    </w:p>
    <w:p w:rsidR="00A66C72" w:rsidRPr="00026EC4" w:rsidRDefault="00A66C72" w:rsidP="00A66C72">
      <w:pPr>
        <w:pStyle w:val="ListParagraph"/>
        <w:numPr>
          <w:ilvl w:val="1"/>
          <w:numId w:val="17"/>
        </w:numPr>
        <w:jc w:val="both"/>
        <w:rPr>
          <w:rFonts w:ascii="Franklin Gothic Book" w:hAnsi="Franklin Gothic Book"/>
        </w:rPr>
      </w:pPr>
      <w:r w:rsidRPr="00026EC4">
        <w:rPr>
          <w:rFonts w:ascii="Franklin Gothic Book" w:hAnsi="Franklin Gothic Book"/>
        </w:rPr>
        <w:lastRenderedPageBreak/>
        <w:t>In order to increase access to energy sources</w:t>
      </w:r>
      <w:r w:rsidR="004B3361" w:rsidRPr="00026EC4">
        <w:rPr>
          <w:rFonts w:ascii="Franklin Gothic Book" w:hAnsi="Franklin Gothic Book"/>
        </w:rPr>
        <w:t>,</w:t>
      </w:r>
      <w:r w:rsidRPr="00026EC4">
        <w:rPr>
          <w:rFonts w:ascii="Franklin Gothic Book" w:hAnsi="Franklin Gothic Book"/>
        </w:rPr>
        <w:t xml:space="preserve"> the Ministry of Energy implemented several projects including: electrification of villages without access to electricity, individual metering </w:t>
      </w:r>
      <w:proofErr w:type="spellStart"/>
      <w:r w:rsidR="00B61AF2">
        <w:rPr>
          <w:rFonts w:ascii="Franklin Gothic Book" w:hAnsi="Franklin Gothic Book"/>
        </w:rPr>
        <w:t>programme</w:t>
      </w:r>
      <w:proofErr w:type="spellEnd"/>
      <w:r w:rsidRPr="00026EC4">
        <w:rPr>
          <w:rFonts w:ascii="Franklin Gothic Book" w:hAnsi="Franklin Gothic Book"/>
        </w:rPr>
        <w:t xml:space="preserve"> and gasification project.</w:t>
      </w:r>
    </w:p>
    <w:p w:rsidR="00A66C72" w:rsidRPr="00026EC4" w:rsidRDefault="00A66C72" w:rsidP="00A66C72">
      <w:pPr>
        <w:pStyle w:val="ListParagraph"/>
        <w:ind w:left="0"/>
        <w:jc w:val="both"/>
        <w:rPr>
          <w:rFonts w:ascii="Franklin Gothic Book" w:hAnsi="Franklin Gothic Book"/>
        </w:rPr>
      </w:pPr>
      <w:r w:rsidRPr="00026EC4">
        <w:rPr>
          <w:rFonts w:ascii="Franklin Gothic Book" w:hAnsi="Franklin Gothic Book"/>
        </w:rPr>
        <w:t xml:space="preserve"> </w:t>
      </w:r>
    </w:p>
    <w:p w:rsidR="00A66C72" w:rsidRPr="00026EC4" w:rsidRDefault="004B3361" w:rsidP="00A66C72">
      <w:pPr>
        <w:pStyle w:val="ListParagraph"/>
        <w:numPr>
          <w:ilvl w:val="1"/>
          <w:numId w:val="17"/>
        </w:numPr>
        <w:jc w:val="both"/>
        <w:rPr>
          <w:rFonts w:ascii="Franklin Gothic Book" w:hAnsi="Franklin Gothic Book"/>
        </w:rPr>
      </w:pPr>
      <w:r w:rsidRPr="00026EC4">
        <w:rPr>
          <w:rFonts w:ascii="Franklin Gothic Book" w:hAnsi="Franklin Gothic Book"/>
        </w:rPr>
        <w:t xml:space="preserve">From </w:t>
      </w:r>
      <w:r w:rsidR="00A66C72" w:rsidRPr="00026EC4">
        <w:rPr>
          <w:rFonts w:ascii="Franklin Gothic Book" w:hAnsi="Franklin Gothic Book"/>
        </w:rPr>
        <w:t>2013-2016</w:t>
      </w:r>
      <w:r w:rsidRPr="00026EC4">
        <w:rPr>
          <w:rFonts w:ascii="Franklin Gothic Book" w:hAnsi="Franklin Gothic Book"/>
        </w:rPr>
        <w:t>,</w:t>
      </w:r>
      <w:r w:rsidR="00A66C72" w:rsidRPr="00026EC4">
        <w:rPr>
          <w:rFonts w:ascii="Franklin Gothic Book" w:hAnsi="Franklin Gothic Book"/>
        </w:rPr>
        <w:t xml:space="preserve"> more than 140 thousand potential consumers were connected to natural gas distribution networks. </w:t>
      </w:r>
    </w:p>
    <w:p w:rsidR="00A66C72" w:rsidRPr="00026EC4" w:rsidRDefault="00A66C72" w:rsidP="00A66C72">
      <w:pPr>
        <w:pStyle w:val="ListParagraph"/>
        <w:ind w:left="0"/>
        <w:jc w:val="both"/>
        <w:rPr>
          <w:rFonts w:ascii="Franklin Gothic Book" w:hAnsi="Franklin Gothic Book"/>
        </w:rPr>
      </w:pPr>
    </w:p>
    <w:p w:rsidR="00A66C72" w:rsidRPr="00026EC4" w:rsidRDefault="00A66C72" w:rsidP="00A66C72">
      <w:pPr>
        <w:pStyle w:val="ListParagraph"/>
        <w:numPr>
          <w:ilvl w:val="1"/>
          <w:numId w:val="17"/>
        </w:numPr>
        <w:jc w:val="both"/>
        <w:rPr>
          <w:rFonts w:ascii="Franklin Gothic Book" w:hAnsi="Franklin Gothic Book"/>
        </w:rPr>
      </w:pPr>
      <w:r w:rsidRPr="00026EC4">
        <w:rPr>
          <w:rFonts w:ascii="Franklin Gothic Book" w:hAnsi="Franklin Gothic Book"/>
        </w:rPr>
        <w:t>The gasification</w:t>
      </w:r>
      <w:r w:rsidR="004B3361" w:rsidRPr="00026EC4">
        <w:rPr>
          <w:rFonts w:ascii="Franklin Gothic Book" w:hAnsi="Franklin Gothic Book"/>
        </w:rPr>
        <w:t xml:space="preserve"> of villages </w:t>
      </w:r>
      <w:r w:rsidRPr="00026EC4">
        <w:rPr>
          <w:rFonts w:ascii="Franklin Gothic Book" w:hAnsi="Franklin Gothic Book"/>
        </w:rPr>
        <w:t>located near the occupied territories’ demarcation line started in 2014 and finished in 2015. As a result, 13,459 households in 58 villages received access to the natural gas network.</w:t>
      </w:r>
    </w:p>
    <w:p w:rsidR="00A66C72" w:rsidRPr="00026EC4" w:rsidRDefault="00A66C72" w:rsidP="00A66C72">
      <w:pPr>
        <w:pStyle w:val="ListParagraph"/>
        <w:ind w:left="0"/>
        <w:jc w:val="both"/>
        <w:rPr>
          <w:rFonts w:ascii="Franklin Gothic Book" w:hAnsi="Franklin Gothic Book"/>
        </w:rPr>
      </w:pPr>
    </w:p>
    <w:p w:rsidR="00A66C72" w:rsidRPr="00026EC4" w:rsidRDefault="00A66C72" w:rsidP="00A66C72">
      <w:pPr>
        <w:pStyle w:val="ListParagraph"/>
        <w:numPr>
          <w:ilvl w:val="1"/>
          <w:numId w:val="17"/>
        </w:numPr>
        <w:jc w:val="both"/>
        <w:rPr>
          <w:rFonts w:ascii="Franklin Gothic Book" w:hAnsi="Franklin Gothic Book"/>
        </w:rPr>
      </w:pPr>
      <w:r w:rsidRPr="00026EC4">
        <w:rPr>
          <w:rFonts w:ascii="Franklin Gothic Book" w:hAnsi="Franklin Gothic Book"/>
        </w:rPr>
        <w:t>In 2013-2016</w:t>
      </w:r>
      <w:r w:rsidR="004B3361" w:rsidRPr="00026EC4">
        <w:rPr>
          <w:rFonts w:ascii="Franklin Gothic Book" w:hAnsi="Franklin Gothic Book"/>
        </w:rPr>
        <w:t>,</w:t>
      </w:r>
      <w:r w:rsidRPr="00026EC4">
        <w:rPr>
          <w:rFonts w:ascii="Franklin Gothic Book" w:hAnsi="Franklin Gothic Book"/>
        </w:rPr>
        <w:t xml:space="preserve"> individual electricity meters were installed for about 186 thousand consumers.</w:t>
      </w:r>
    </w:p>
    <w:p w:rsidR="00A66C72" w:rsidRPr="00026EC4" w:rsidRDefault="00A66C72" w:rsidP="00A66C72">
      <w:pPr>
        <w:pStyle w:val="ListParagraph"/>
        <w:ind w:left="0"/>
        <w:jc w:val="both"/>
        <w:rPr>
          <w:rFonts w:ascii="Franklin Gothic Book" w:hAnsi="Franklin Gothic Book"/>
        </w:rPr>
      </w:pPr>
    </w:p>
    <w:p w:rsidR="00A66C72" w:rsidRPr="00026EC4" w:rsidRDefault="00A66C72" w:rsidP="00A66C72">
      <w:pPr>
        <w:pStyle w:val="ListParagraph"/>
        <w:numPr>
          <w:ilvl w:val="1"/>
          <w:numId w:val="17"/>
        </w:numPr>
        <w:jc w:val="both"/>
        <w:rPr>
          <w:rFonts w:ascii="Franklin Gothic Book" w:hAnsi="Franklin Gothic Book"/>
        </w:rPr>
      </w:pPr>
      <w:r w:rsidRPr="00026EC4">
        <w:rPr>
          <w:rFonts w:ascii="Franklin Gothic Book" w:hAnsi="Franklin Gothic Book"/>
        </w:rPr>
        <w:t xml:space="preserve">In the framework of the project “Light to Every Village” launched in 2013, 24 villages in high mountainous areas were connected to </w:t>
      </w:r>
      <w:r w:rsidR="0010559F" w:rsidRPr="00026EC4">
        <w:rPr>
          <w:rFonts w:ascii="Franklin Gothic Book" w:hAnsi="Franklin Gothic Book"/>
        </w:rPr>
        <w:t xml:space="preserve">an </w:t>
      </w:r>
      <w:r w:rsidRPr="00026EC4">
        <w:rPr>
          <w:rFonts w:ascii="Franklin Gothic Book" w:hAnsi="Franklin Gothic Book"/>
        </w:rPr>
        <w:t>electricity grid. Under the project</w:t>
      </w:r>
      <w:r w:rsidR="0010559F" w:rsidRPr="00026EC4">
        <w:rPr>
          <w:rFonts w:ascii="Franklin Gothic Book" w:hAnsi="Franklin Gothic Book"/>
        </w:rPr>
        <w:t>,</w:t>
      </w:r>
      <w:r w:rsidRPr="00026EC4">
        <w:rPr>
          <w:rFonts w:ascii="Franklin Gothic Book" w:hAnsi="Franklin Gothic Book"/>
        </w:rPr>
        <w:t xml:space="preserve"> a 100kW hydropower plant was constructed in the historic village of </w:t>
      </w:r>
      <w:proofErr w:type="spellStart"/>
      <w:r w:rsidRPr="00026EC4">
        <w:rPr>
          <w:rFonts w:ascii="Franklin Gothic Book" w:hAnsi="Franklin Gothic Book"/>
        </w:rPr>
        <w:t>Mutso</w:t>
      </w:r>
      <w:proofErr w:type="spellEnd"/>
      <w:r w:rsidRPr="00026EC4">
        <w:rPr>
          <w:rFonts w:ascii="Franklin Gothic Book" w:hAnsi="Franklin Gothic Book"/>
        </w:rPr>
        <w:t xml:space="preserve"> to supply electricity to </w:t>
      </w:r>
      <w:r w:rsidR="0010559F" w:rsidRPr="00026EC4">
        <w:rPr>
          <w:rFonts w:ascii="Franklin Gothic Book" w:hAnsi="Franklin Gothic Book"/>
        </w:rPr>
        <w:t xml:space="preserve">the </w:t>
      </w:r>
      <w:r w:rsidRPr="00026EC4">
        <w:rPr>
          <w:rFonts w:ascii="Franklin Gothic Book" w:hAnsi="Franklin Gothic Book"/>
        </w:rPr>
        <w:t>local population and cultural heritage monument.</w:t>
      </w:r>
    </w:p>
    <w:p w:rsidR="00D37C5F" w:rsidRPr="00026EC4" w:rsidRDefault="00D37C5F" w:rsidP="0045794B">
      <w:pPr>
        <w:pStyle w:val="Bullets"/>
        <w:numPr>
          <w:ilvl w:val="0"/>
          <w:numId w:val="0"/>
        </w:numPr>
        <w:rPr>
          <w:b/>
        </w:rPr>
      </w:pPr>
    </w:p>
    <w:p w:rsidR="00A66C72" w:rsidRPr="00026EC4" w:rsidRDefault="00A66C72" w:rsidP="00A66C72">
      <w:pPr>
        <w:pStyle w:val="Bullets"/>
        <w:numPr>
          <w:ilvl w:val="0"/>
          <w:numId w:val="0"/>
        </w:numPr>
        <w:ind w:left="1440"/>
        <w:rPr>
          <w:b/>
        </w:rPr>
      </w:pPr>
      <w:r w:rsidRPr="00026EC4">
        <w:rPr>
          <w:b/>
        </w:rPr>
        <w:t xml:space="preserve">Georgia’s Role as a Transit Hub </w:t>
      </w:r>
      <w:r w:rsidR="007474B3" w:rsidRPr="00026EC4">
        <w:rPr>
          <w:b/>
        </w:rPr>
        <w:t>Country</w:t>
      </w:r>
    </w:p>
    <w:p w:rsidR="00A66C72" w:rsidRPr="00026EC4" w:rsidRDefault="00A66C72" w:rsidP="00A66C72">
      <w:pPr>
        <w:pStyle w:val="Bullets"/>
        <w:numPr>
          <w:ilvl w:val="1"/>
          <w:numId w:val="16"/>
        </w:numPr>
        <w:rPr>
          <w:lang w:val="en-GB"/>
        </w:rPr>
      </w:pPr>
      <w:r w:rsidRPr="00026EC4">
        <w:rPr>
          <w:lang w:val="en-GB"/>
        </w:rPr>
        <w:t xml:space="preserve">Over the </w:t>
      </w:r>
      <w:r w:rsidR="002F468B" w:rsidRPr="00026EC4">
        <w:rPr>
          <w:lang w:val="en-GB"/>
        </w:rPr>
        <w:t xml:space="preserve">few </w:t>
      </w:r>
      <w:r w:rsidRPr="00026EC4">
        <w:rPr>
          <w:lang w:val="en-GB"/>
        </w:rPr>
        <w:t xml:space="preserve">past years, </w:t>
      </w:r>
      <w:r w:rsidR="00023167" w:rsidRPr="00026EC4">
        <w:rPr>
          <w:lang w:val="en-GB"/>
        </w:rPr>
        <w:t>Georgia,</w:t>
      </w:r>
      <w:r w:rsidRPr="00026EC4">
        <w:rPr>
          <w:lang w:val="en-GB"/>
        </w:rPr>
        <w:t xml:space="preserve"> Turkey and Azerbaijan established </w:t>
      </w:r>
      <w:r w:rsidR="00023167" w:rsidRPr="00026EC4">
        <w:rPr>
          <w:lang w:val="en-GB"/>
        </w:rPr>
        <w:t xml:space="preserve">a </w:t>
      </w:r>
      <w:r w:rsidRPr="00026EC4">
        <w:rPr>
          <w:lang w:val="en-GB"/>
        </w:rPr>
        <w:t>strategic partnership and developed mutually beneficial cooperation in the energy field. Energy projects, such as the "South Caucasus Gas Pipeline", "Baku-Tbilisi-Ceyhan" and "Baku-Tbilisi-</w:t>
      </w:r>
      <w:proofErr w:type="spellStart"/>
      <w:r w:rsidRPr="00026EC4">
        <w:rPr>
          <w:lang w:val="en-GB"/>
        </w:rPr>
        <w:t>Supsa</w:t>
      </w:r>
      <w:proofErr w:type="spellEnd"/>
      <w:r w:rsidRPr="00026EC4">
        <w:rPr>
          <w:lang w:val="en-GB"/>
        </w:rPr>
        <w:t xml:space="preserve">" pipeline projects </w:t>
      </w:r>
      <w:r w:rsidR="00023167" w:rsidRPr="00026EC4">
        <w:rPr>
          <w:lang w:val="en-GB"/>
        </w:rPr>
        <w:t>are successful examples in the</w:t>
      </w:r>
      <w:r w:rsidRPr="00026EC4">
        <w:rPr>
          <w:lang w:val="en-GB"/>
        </w:rPr>
        <w:t xml:space="preserve"> energy industry. Georgia enjoys the status of a reliable and important transit partner to supply Caspian hydrocarbon resources to the EU market.  </w:t>
      </w:r>
    </w:p>
    <w:p w:rsidR="00A66C72" w:rsidRPr="00026EC4" w:rsidRDefault="00A66C72" w:rsidP="00A66C72">
      <w:pPr>
        <w:pStyle w:val="Bullets"/>
        <w:numPr>
          <w:ilvl w:val="1"/>
          <w:numId w:val="16"/>
        </w:numPr>
        <w:rPr>
          <w:lang w:val="en-GB"/>
        </w:rPr>
      </w:pPr>
      <w:r w:rsidRPr="00026EC4">
        <w:rPr>
          <w:lang w:val="en-GB"/>
        </w:rPr>
        <w:t xml:space="preserve">Georgia plans to strengthen its transit role in the region through existing and planned infrastructure projects. </w:t>
      </w:r>
    </w:p>
    <w:p w:rsidR="00A66C72" w:rsidRPr="00026EC4" w:rsidRDefault="00A66C72" w:rsidP="00A66C72">
      <w:pPr>
        <w:pStyle w:val="Bullets"/>
        <w:numPr>
          <w:ilvl w:val="1"/>
          <w:numId w:val="16"/>
        </w:numPr>
      </w:pPr>
      <w:r w:rsidRPr="00026EC4">
        <w:t xml:space="preserve">The Shah </w:t>
      </w:r>
      <w:proofErr w:type="spellStart"/>
      <w:r w:rsidRPr="00026EC4">
        <w:t>Deniz</w:t>
      </w:r>
      <w:proofErr w:type="spellEnd"/>
      <w:r w:rsidRPr="00026EC4">
        <w:t xml:space="preserve"> Stage 2 was launched in September 2014. This project will add a further 16 billion cubic meters of gas per year transported through the South Caucasus Pipeline to the existing 6 </w:t>
      </w:r>
      <w:proofErr w:type="spellStart"/>
      <w:r w:rsidRPr="00026EC4">
        <w:t>bcm</w:t>
      </w:r>
      <w:proofErr w:type="spellEnd"/>
      <w:r w:rsidRPr="00026EC4">
        <w:t xml:space="preserve"> produced within the Shah </w:t>
      </w:r>
      <w:proofErr w:type="spellStart"/>
      <w:r w:rsidRPr="00026EC4">
        <w:t>Deniz</w:t>
      </w:r>
      <w:proofErr w:type="spellEnd"/>
      <w:r w:rsidRPr="00026EC4">
        <w:t xml:space="preserve"> Stage 1.</w:t>
      </w:r>
    </w:p>
    <w:p w:rsidR="00A66C72" w:rsidRPr="00026EC4" w:rsidRDefault="00A66C72" w:rsidP="00A66C72">
      <w:pPr>
        <w:pStyle w:val="Bullets"/>
        <w:numPr>
          <w:ilvl w:val="1"/>
          <w:numId w:val="16"/>
        </w:numPr>
      </w:pPr>
      <w:r w:rsidRPr="00026EC4">
        <w:t xml:space="preserve">Further cooperation has been carried out to implement the Southern Gas Corridor (SGC) and the Euro-Asian Oil Transportation Corridor (EAOTC) projects that will deliver hydrocarbon resources from the Caspian region to Europe. </w:t>
      </w:r>
    </w:p>
    <w:p w:rsidR="00A66C72" w:rsidRPr="00026EC4" w:rsidRDefault="00A66C72" w:rsidP="00A66C72">
      <w:pPr>
        <w:pStyle w:val="Bullets"/>
        <w:numPr>
          <w:ilvl w:val="1"/>
          <w:numId w:val="16"/>
        </w:numPr>
      </w:pPr>
      <w:r w:rsidRPr="00026EC4">
        <w:t xml:space="preserve">Building the Southern Gas Corridor will require </w:t>
      </w:r>
      <w:r w:rsidR="00610728" w:rsidRPr="00026EC4">
        <w:t xml:space="preserve">the </w:t>
      </w:r>
      <w:r w:rsidRPr="00026EC4">
        <w:t xml:space="preserve">enhancement of existing infrastructure and construction of </w:t>
      </w:r>
      <w:r w:rsidR="00610728" w:rsidRPr="00026EC4">
        <w:t xml:space="preserve">new pipeline </w:t>
      </w:r>
      <w:r w:rsidRPr="00026EC4">
        <w:t xml:space="preserve">chain. Three pipeline projects including the expansion of </w:t>
      </w:r>
      <w:r w:rsidR="00610728" w:rsidRPr="00026EC4">
        <w:t xml:space="preserve">the </w:t>
      </w:r>
      <w:r w:rsidRPr="00026EC4">
        <w:t>South Caucasus Pipeline (SCPX, Azerbaijan and Georgia), Trans Anatolian Pipeline (TANAP) and Trans Adriatic Pipeline (TAP, Greece, Albania, Italy), will increase Georgia’s transit potential. This expansion will lead to approximately USD 2 billion of new investments by the Consortium in Georgia alone, as well as significant amount of natural gas to improve Georgia’s economic development and energy security.</w:t>
      </w:r>
    </w:p>
    <w:p w:rsidR="00A66C72" w:rsidRPr="00026EC4" w:rsidRDefault="00A66C72" w:rsidP="00A66C72">
      <w:pPr>
        <w:pStyle w:val="Bullets"/>
        <w:numPr>
          <w:ilvl w:val="1"/>
          <w:numId w:val="16"/>
        </w:numPr>
      </w:pPr>
      <w:r w:rsidRPr="00026EC4">
        <w:lastRenderedPageBreak/>
        <w:t>A feasibility study of the Azerbaijan-Georgia-Romania Interconnector (AGRI) was completed. In January 2015</w:t>
      </w:r>
      <w:r w:rsidR="00284FB1" w:rsidRPr="00026EC4">
        <w:t>,</w:t>
      </w:r>
      <w:r w:rsidRPr="00026EC4">
        <w:t xml:space="preserve"> the Board of Directors of AGRI LNG Project Company SRL approved the </w:t>
      </w:r>
      <w:r w:rsidR="00284FB1" w:rsidRPr="00026EC4">
        <w:t>feasibility study</w:t>
      </w:r>
      <w:r w:rsidRPr="00026EC4">
        <w:t xml:space="preserve">. АGRI meets </w:t>
      </w:r>
      <w:r w:rsidR="00091420" w:rsidRPr="00026EC4">
        <w:t xml:space="preserve">the </w:t>
      </w:r>
      <w:r w:rsidRPr="00026EC4">
        <w:t>EU energy diversification and alternative supply route policy. The project is a part of the South Corridor project and enjoys wide international support.</w:t>
      </w:r>
    </w:p>
    <w:p w:rsidR="00A66C72" w:rsidRDefault="00A66C72" w:rsidP="00A66C72">
      <w:pPr>
        <w:pStyle w:val="Bullets"/>
        <w:numPr>
          <w:ilvl w:val="1"/>
          <w:numId w:val="16"/>
        </w:numPr>
      </w:pPr>
      <w:r w:rsidRPr="00026EC4">
        <w:t xml:space="preserve">Georgia is also interested in bringing investors in exploration and development (E&amp;D) to the offshore of the Black Sea. Georgia is the only Black Sea country that has not granted licenses for </w:t>
      </w:r>
      <w:r w:rsidR="00091420" w:rsidRPr="00026EC4">
        <w:t xml:space="preserve">offshore </w:t>
      </w:r>
      <w:r w:rsidRPr="00026EC4">
        <w:t xml:space="preserve">E&amp;D operations yet. The Government has been working on </w:t>
      </w:r>
      <w:r w:rsidR="00091420" w:rsidRPr="00026EC4">
        <w:t xml:space="preserve">the </w:t>
      </w:r>
      <w:r w:rsidRPr="00026EC4">
        <w:t>terms of licensing and tendering and plans to ope</w:t>
      </w:r>
      <w:r w:rsidR="00A151B2">
        <w:t>n calls for interested parties.</w:t>
      </w:r>
    </w:p>
    <w:p w:rsidR="00A151B2" w:rsidRPr="00A151B2" w:rsidRDefault="00A151B2" w:rsidP="00A151B2">
      <w:pPr>
        <w:numPr>
          <w:ilvl w:val="1"/>
          <w:numId w:val="16"/>
        </w:numPr>
        <w:jc w:val="both"/>
        <w:rPr>
          <w:rFonts w:ascii="Franklin Gothic Book" w:hAnsi="Franklin Gothic Book"/>
        </w:rPr>
      </w:pPr>
      <w:r w:rsidRPr="00A151B2">
        <w:rPr>
          <w:rFonts w:ascii="Franklin Gothic Book" w:hAnsi="Franklin Gothic Book"/>
        </w:rPr>
        <w:t>A memorandum of understanding was signed between Austrian OMV, Spanish REPSOL, and the Ministry of Energy with the goal to study and assess the existing data potential of hydrocarbon resources in the Black Sea.</w:t>
      </w:r>
    </w:p>
    <w:p w:rsidR="00A66C72" w:rsidRPr="00026EC4" w:rsidRDefault="00A66C72" w:rsidP="00A66C72">
      <w:pPr>
        <w:pStyle w:val="Bullets"/>
        <w:numPr>
          <w:ilvl w:val="0"/>
          <w:numId w:val="0"/>
        </w:numPr>
        <w:ind w:left="1440"/>
        <w:rPr>
          <w:b/>
        </w:rPr>
      </w:pPr>
    </w:p>
    <w:p w:rsidR="00A66C72" w:rsidRPr="00026EC4" w:rsidRDefault="00A66C72" w:rsidP="00A66C72">
      <w:pPr>
        <w:pStyle w:val="Bullets"/>
        <w:numPr>
          <w:ilvl w:val="0"/>
          <w:numId w:val="0"/>
        </w:numPr>
        <w:ind w:left="1440"/>
        <w:rPr>
          <w:b/>
        </w:rPr>
      </w:pPr>
      <w:r w:rsidRPr="00026EC4">
        <w:rPr>
          <w:b/>
        </w:rPr>
        <w:t>Regional Projects</w:t>
      </w:r>
    </w:p>
    <w:p w:rsidR="00A66C72" w:rsidRPr="00026EC4" w:rsidRDefault="00A66C72" w:rsidP="00A66C72">
      <w:pPr>
        <w:pStyle w:val="Bullets"/>
        <w:numPr>
          <w:ilvl w:val="0"/>
          <w:numId w:val="15"/>
        </w:numPr>
        <w:ind w:left="1440"/>
      </w:pPr>
      <w:r w:rsidRPr="00026EC4">
        <w:t xml:space="preserve">Georgia is blessed with abundant hydropower to serve both its domestic demand for clean energy, as well as the needs of its </w:t>
      </w:r>
      <w:proofErr w:type="spellStart"/>
      <w:r w:rsidR="00B61AF2">
        <w:t>neighbour</w:t>
      </w:r>
      <w:r w:rsidRPr="00026EC4">
        <w:t>s</w:t>
      </w:r>
      <w:proofErr w:type="spellEnd"/>
      <w:r w:rsidRPr="00026EC4">
        <w:t xml:space="preserve">. </w:t>
      </w:r>
    </w:p>
    <w:p w:rsidR="00A66C72" w:rsidRPr="00026EC4" w:rsidRDefault="00A66C72" w:rsidP="00A66C72">
      <w:pPr>
        <w:pStyle w:val="Bullets"/>
        <w:numPr>
          <w:ilvl w:val="0"/>
          <w:numId w:val="15"/>
        </w:numPr>
        <w:ind w:left="1440"/>
      </w:pPr>
      <w:r w:rsidRPr="00026EC4">
        <w:t xml:space="preserve">The government has launched new initiatives to expand hydropower use, including becoming the regional leader in clean energy exports. </w:t>
      </w:r>
    </w:p>
    <w:p w:rsidR="00A66C72" w:rsidRPr="00026EC4" w:rsidRDefault="00A66C72" w:rsidP="00A66C72">
      <w:pPr>
        <w:pStyle w:val="Bullets"/>
        <w:numPr>
          <w:ilvl w:val="0"/>
          <w:numId w:val="15"/>
        </w:numPr>
        <w:ind w:left="1440"/>
      </w:pPr>
      <w:r w:rsidRPr="00026EC4">
        <w:t>Since 2013, 13 new hydropower stations have been completed with a total installed capacity of 170.3 MW and total investments of USD 287.4 million.</w:t>
      </w:r>
    </w:p>
    <w:p w:rsidR="00A66C72" w:rsidRPr="00026EC4" w:rsidRDefault="00A66C72" w:rsidP="00A66C72">
      <w:pPr>
        <w:pStyle w:val="Bullets"/>
        <w:numPr>
          <w:ilvl w:val="0"/>
          <w:numId w:val="15"/>
        </w:numPr>
        <w:ind w:left="1440"/>
      </w:pPr>
      <w:r w:rsidRPr="00026EC4">
        <w:t xml:space="preserve">As for August 2016, there are 110 ongoing renewable energy projects at various stages of construction, licensing and feasibility study. The total installed capacity of these projects is estimated up to 4.688 MW. </w:t>
      </w:r>
    </w:p>
    <w:p w:rsidR="00A66C72" w:rsidRPr="00026EC4" w:rsidRDefault="00A66C72" w:rsidP="00A66C72">
      <w:pPr>
        <w:pStyle w:val="Bullets"/>
        <w:numPr>
          <w:ilvl w:val="0"/>
          <w:numId w:val="15"/>
        </w:numPr>
        <w:ind w:left="1440"/>
      </w:pPr>
      <w:r w:rsidRPr="00026EC4">
        <w:t xml:space="preserve">The Georgian Oil and Gas Corporation, in partnership with the JSC Partnership Fund, </w:t>
      </w:r>
      <w:proofErr w:type="gramStart"/>
      <w:r w:rsidRPr="00026EC4">
        <w:t>has</w:t>
      </w:r>
      <w:proofErr w:type="gramEnd"/>
      <w:r w:rsidRPr="00026EC4">
        <w:t xml:space="preserve"> put into operation the Combined Cycle Power Plant (CCPP) in </w:t>
      </w:r>
      <w:proofErr w:type="spellStart"/>
      <w:r w:rsidRPr="00026EC4">
        <w:t>Gardabani</w:t>
      </w:r>
      <w:proofErr w:type="spellEnd"/>
      <w:r w:rsidRPr="00026EC4">
        <w:t xml:space="preserve"> (installed capacity 231.2 MW). The plant was put into operation in 2015. </w:t>
      </w:r>
    </w:p>
    <w:p w:rsidR="00A66C72" w:rsidRPr="00026EC4" w:rsidRDefault="00A66C72" w:rsidP="00A66C72">
      <w:pPr>
        <w:pStyle w:val="Bullets"/>
        <w:numPr>
          <w:ilvl w:val="0"/>
          <w:numId w:val="15"/>
        </w:numPr>
        <w:ind w:left="1440"/>
      </w:pPr>
      <w:r w:rsidRPr="00026EC4">
        <w:t>The Ministry of Energy of Georgia and the JSC Georgian Energy Development Fund are currently working on developing of another CCPP power plant project. The feasibility study was completed in 2015.</w:t>
      </w:r>
    </w:p>
    <w:p w:rsidR="00A66C72" w:rsidRPr="00026EC4" w:rsidRDefault="00A66C72" w:rsidP="00A66C72">
      <w:pPr>
        <w:pStyle w:val="Bullets"/>
        <w:numPr>
          <w:ilvl w:val="0"/>
          <w:numId w:val="15"/>
        </w:numPr>
        <w:ind w:left="1440"/>
      </w:pPr>
      <w:r w:rsidRPr="00026EC4">
        <w:t xml:space="preserve">The Ministry of Energy of Georgia, in cooperation with the JSC Georgian Energy Development Fund, has launched another new renewable wind generation project. </w:t>
      </w:r>
      <w:r w:rsidR="006D17A8" w:rsidRPr="00026EC4">
        <w:t xml:space="preserve">A </w:t>
      </w:r>
      <w:r w:rsidRPr="00026EC4">
        <w:t xml:space="preserve">20 MW Wind Power Project </w:t>
      </w:r>
      <w:proofErr w:type="spellStart"/>
      <w:r w:rsidRPr="00026EC4">
        <w:t>Kartli</w:t>
      </w:r>
      <w:proofErr w:type="spellEnd"/>
      <w:r w:rsidRPr="00026EC4">
        <w:t xml:space="preserve"> will be placed into operation in October 2016.</w:t>
      </w:r>
    </w:p>
    <w:p w:rsidR="00A66C72" w:rsidRPr="00026EC4" w:rsidRDefault="00A66C72" w:rsidP="00A66C72">
      <w:pPr>
        <w:pStyle w:val="Bullets"/>
        <w:numPr>
          <w:ilvl w:val="0"/>
          <w:numId w:val="15"/>
        </w:numPr>
        <w:ind w:left="1440"/>
      </w:pPr>
      <w:r w:rsidRPr="00026EC4">
        <w:t xml:space="preserve">The Georgian Oil and Gas Corporation began to work on an underground gas storage project with an installed capacity of 230-250 million cubic meters of gas. The project aims to improve the country’s energy security. </w:t>
      </w:r>
    </w:p>
    <w:p w:rsidR="00A66C72" w:rsidRPr="00026EC4" w:rsidRDefault="00A66C72" w:rsidP="00A66C72">
      <w:pPr>
        <w:pStyle w:val="Bullets"/>
        <w:numPr>
          <w:ilvl w:val="0"/>
          <w:numId w:val="15"/>
        </w:numPr>
        <w:ind w:left="1440"/>
      </w:pPr>
      <w:r w:rsidRPr="00026EC4">
        <w:lastRenderedPageBreak/>
        <w:t xml:space="preserve">To ensure the reliability of the transmission network the Ten Year Network Development Plan of Georgia was elaborated in 2015. The Plan presents the time-tagged </w:t>
      </w:r>
      <w:proofErr w:type="spellStart"/>
      <w:r w:rsidR="00B61AF2">
        <w:t>programme</w:t>
      </w:r>
      <w:proofErr w:type="spellEnd"/>
      <w:r w:rsidRPr="00026EC4">
        <w:t xml:space="preserve"> designed for reinforcing </w:t>
      </w:r>
      <w:r w:rsidR="006D17A8" w:rsidRPr="00026EC4">
        <w:t xml:space="preserve">the </w:t>
      </w:r>
      <w:r w:rsidRPr="00026EC4">
        <w:t xml:space="preserve">infrastructure of the national transmission system. </w:t>
      </w:r>
    </w:p>
    <w:p w:rsidR="00CC2639" w:rsidRPr="00026EC4" w:rsidRDefault="00A66C72" w:rsidP="00B24E4F">
      <w:pPr>
        <w:pStyle w:val="Bullets"/>
        <w:numPr>
          <w:ilvl w:val="0"/>
          <w:numId w:val="15"/>
        </w:numPr>
        <w:ind w:left="1440"/>
      </w:pPr>
      <w:r w:rsidRPr="00026EC4">
        <w:t xml:space="preserve">The Black Sea Transmission Network Project connecting Georgian and Turkish electricity grids was successfully completed in 2013. The project enhances stability of power system operations and enables export of redundant electricity to the </w:t>
      </w:r>
      <w:proofErr w:type="spellStart"/>
      <w:r w:rsidR="00B61AF2">
        <w:t>neighbour</w:t>
      </w:r>
      <w:r w:rsidRPr="00026EC4">
        <w:t>ing</w:t>
      </w:r>
      <w:proofErr w:type="spellEnd"/>
      <w:r w:rsidRPr="00026EC4">
        <w:t xml:space="preserve"> countries and Europe. For this </w:t>
      </w:r>
      <w:r w:rsidR="008109B5" w:rsidRPr="00026EC4">
        <w:t>purpose,</w:t>
      </w:r>
      <w:r w:rsidRPr="00026EC4">
        <w:t xml:space="preserve"> the first high-voltage direct current station in the Caucasus was installed in Georgia in 2013. In July 2014</w:t>
      </w:r>
      <w:r w:rsidR="008109B5" w:rsidRPr="00026EC4">
        <w:t>,</w:t>
      </w:r>
      <w:r w:rsidRPr="00026EC4">
        <w:t xml:space="preserve"> Georgia </w:t>
      </w:r>
      <w:r w:rsidR="008109B5" w:rsidRPr="00026EC4">
        <w:t xml:space="preserve">began </w:t>
      </w:r>
      <w:r w:rsidRPr="00026EC4">
        <w:t>transmission of electricity to Turkey via a</w:t>
      </w:r>
      <w:r w:rsidR="00B24E4F" w:rsidRPr="00026EC4">
        <w:t xml:space="preserve"> new 400 kV transmission line.</w:t>
      </w:r>
    </w:p>
    <w:p w:rsidR="00583782" w:rsidRPr="00026EC4" w:rsidRDefault="0001062A" w:rsidP="0045794B">
      <w:pPr>
        <w:pStyle w:val="Bullets"/>
        <w:numPr>
          <w:ilvl w:val="0"/>
          <w:numId w:val="0"/>
        </w:numPr>
        <w:ind w:left="1080"/>
        <w:rPr>
          <w:b/>
        </w:rPr>
      </w:pPr>
      <w:r w:rsidRPr="00026EC4">
        <w:rPr>
          <w:b/>
        </w:rPr>
        <w:t>Euro-Atlantic I</w:t>
      </w:r>
      <w:r w:rsidR="002D6C33" w:rsidRPr="00026EC4">
        <w:rPr>
          <w:b/>
        </w:rPr>
        <w:t>ntegration</w:t>
      </w:r>
    </w:p>
    <w:p w:rsidR="00A66C72" w:rsidRPr="00026EC4" w:rsidRDefault="00A66C72" w:rsidP="00A66C72">
      <w:pPr>
        <w:pStyle w:val="Bullets"/>
        <w:ind w:left="1440"/>
      </w:pPr>
      <w:r w:rsidRPr="00026EC4">
        <w:t>In the framework of the Association Agreement with the EU Georgia has pledged to launch negotiations on the major EU directives and regulations in the context of Georgia’s accession into the Energy Community (</w:t>
      </w:r>
      <w:proofErr w:type="spellStart"/>
      <w:r w:rsidRPr="00026EC4">
        <w:t>EnC</w:t>
      </w:r>
      <w:proofErr w:type="spellEnd"/>
      <w:r w:rsidRPr="00026EC4">
        <w:t xml:space="preserve">). </w:t>
      </w:r>
    </w:p>
    <w:p w:rsidR="00A66C72" w:rsidRPr="00026EC4" w:rsidRDefault="00A66C72" w:rsidP="00A66C72">
      <w:pPr>
        <w:pStyle w:val="Bullets"/>
        <w:ind w:left="1440"/>
      </w:pPr>
      <w:r w:rsidRPr="00026EC4">
        <w:t xml:space="preserve">In January 2013, the Government of Georgia applied to join the Energy Community. The Community includes the EU and eight </w:t>
      </w:r>
      <w:proofErr w:type="spellStart"/>
      <w:r w:rsidR="00B61AF2">
        <w:t>neighbour</w:t>
      </w:r>
      <w:r w:rsidRPr="00026EC4">
        <w:t>ing</w:t>
      </w:r>
      <w:proofErr w:type="spellEnd"/>
      <w:r w:rsidRPr="00026EC4">
        <w:t xml:space="preserve"> countries from southeast Europe and the Black Sea region and </w:t>
      </w:r>
      <w:r w:rsidR="006F5403" w:rsidRPr="00026EC4">
        <w:t xml:space="preserve">is </w:t>
      </w:r>
      <w:r w:rsidRPr="00026EC4">
        <w:t>aim</w:t>
      </w:r>
      <w:r w:rsidR="006F5403" w:rsidRPr="00026EC4">
        <w:t>ed</w:t>
      </w:r>
      <w:r w:rsidRPr="00026EC4">
        <w:t xml:space="preserve"> at creating a joint energy market with greater cross-border trade to promote competition and improve energy security. After joining the community, Georgia will have an opportunity to increase export and regional trading. This will also strengthen Georgia’s degree of energy security and improve the financial and technical sustainability of the sector. </w:t>
      </w:r>
    </w:p>
    <w:p w:rsidR="00A66C72" w:rsidRPr="00026EC4" w:rsidRDefault="00A66C72" w:rsidP="00A66C72">
      <w:pPr>
        <w:pStyle w:val="Bullets"/>
        <w:ind w:left="1440"/>
      </w:pPr>
      <w:r w:rsidRPr="00026EC4">
        <w:t xml:space="preserve">The </w:t>
      </w:r>
      <w:proofErr w:type="spellStart"/>
      <w:r w:rsidRPr="00026EC4">
        <w:t>EnC</w:t>
      </w:r>
      <w:proofErr w:type="spellEnd"/>
      <w:r w:rsidRPr="00026EC4">
        <w:t xml:space="preserve"> accession negotiations started in 2014 and it is expected that in October 2016 the Ministerial Council of </w:t>
      </w:r>
      <w:r w:rsidR="008B346F" w:rsidRPr="00026EC4">
        <w:t xml:space="preserve">the </w:t>
      </w:r>
      <w:r w:rsidRPr="00026EC4">
        <w:t>Energy Community will support Georgia’s aspiration to receive a status of a full-pledged contracting party to the Treaty establishing the Energy Community.</w:t>
      </w:r>
    </w:p>
    <w:p w:rsidR="00A66C72" w:rsidRPr="00026EC4" w:rsidRDefault="00A66C72" w:rsidP="00A66C72">
      <w:pPr>
        <w:pStyle w:val="Bullets"/>
        <w:ind w:left="1440"/>
      </w:pPr>
      <w:r w:rsidRPr="00026EC4">
        <w:t>In 2015</w:t>
      </w:r>
      <w:r w:rsidR="00916856" w:rsidRPr="00026EC4">
        <w:t>,</w:t>
      </w:r>
      <w:r w:rsidRPr="00026EC4">
        <w:t xml:space="preserve"> Georgia became a chairman country of the Energy Charter and Tbilisi hosted the annual high-l</w:t>
      </w:r>
      <w:r w:rsidR="008B0688">
        <w:t>evel conference on 3-4 December</w:t>
      </w:r>
      <w:r w:rsidRPr="00026EC4">
        <w:t xml:space="preserve"> 2015.</w:t>
      </w:r>
    </w:p>
    <w:p w:rsidR="00FF4766" w:rsidRPr="00026EC4" w:rsidRDefault="00FF4766">
      <w:pPr>
        <w:pStyle w:val="Heading1"/>
        <w:pBdr>
          <w:bottom w:val="single" w:sz="4" w:space="1" w:color="auto"/>
        </w:pBdr>
      </w:pPr>
      <w:bookmarkStart w:id="24" w:name="_Toc402048495"/>
    </w:p>
    <w:p w:rsidR="006D4E42" w:rsidRPr="00026EC4" w:rsidRDefault="00775D89">
      <w:pPr>
        <w:pStyle w:val="Heading1"/>
        <w:pBdr>
          <w:bottom w:val="single" w:sz="4" w:space="1" w:color="auto"/>
        </w:pBdr>
      </w:pPr>
      <w:bookmarkStart w:id="25" w:name="_Toc461593338"/>
      <w:r w:rsidRPr="00026EC4">
        <w:t>Investing in</w:t>
      </w:r>
      <w:r w:rsidR="00A542DE" w:rsidRPr="00026EC4">
        <w:t xml:space="preserve"> the</w:t>
      </w:r>
      <w:r w:rsidRPr="00026EC4">
        <w:t xml:space="preserve"> Georgia</w:t>
      </w:r>
      <w:r w:rsidR="00A542DE" w:rsidRPr="00026EC4">
        <w:t xml:space="preserve">n </w:t>
      </w:r>
      <w:r w:rsidRPr="00026EC4">
        <w:t>People</w:t>
      </w:r>
      <w:bookmarkEnd w:id="24"/>
      <w:bookmarkEnd w:id="25"/>
    </w:p>
    <w:p w:rsidR="006D4E42" w:rsidRPr="00026EC4" w:rsidRDefault="006D4E42">
      <w:pPr>
        <w:tabs>
          <w:tab w:val="left" w:pos="810"/>
        </w:tabs>
        <w:ind w:left="720"/>
        <w:jc w:val="both"/>
        <w:rPr>
          <w:rFonts w:ascii="Franklin Gothic Book" w:hAnsi="Franklin Gothic Book"/>
          <w:b/>
          <w:bCs/>
          <w:smallCaps/>
          <w:color w:val="ED7D31"/>
          <w:spacing w:val="5"/>
          <w:u w:val="single"/>
        </w:rPr>
      </w:pPr>
    </w:p>
    <w:p w:rsidR="006D4E42" w:rsidRPr="00026EC4" w:rsidRDefault="00775D89">
      <w:pPr>
        <w:tabs>
          <w:tab w:val="left" w:pos="810"/>
        </w:tabs>
        <w:ind w:left="720"/>
        <w:jc w:val="both"/>
        <w:rPr>
          <w:rFonts w:ascii="Franklin Gothic Book" w:eastAsia="Calibri" w:hAnsi="Franklin Gothic Book"/>
        </w:rPr>
      </w:pPr>
      <w:r w:rsidRPr="00026EC4">
        <w:rPr>
          <w:rFonts w:ascii="Franklin Gothic Book" w:eastAsia="Calibri" w:hAnsi="Franklin Gothic Book"/>
        </w:rPr>
        <w:t xml:space="preserve">The Government has also invested heavily in Georgia’s people, the lifeblood of the economy, to ensure that the benefits of development reach all corners of society. The Government adopted the Socio-Economic Development Strategy of Georgia 2020, the first strategic plan to set key targets and approaches for achieving sustainable economic growth over the next six years. This plan prioritized enhanced competitiveness of the private sector, development of human resources, and improved access to finances. Moreover, the Government has launched </w:t>
      </w:r>
      <w:r w:rsidR="00B61AF2">
        <w:rPr>
          <w:rFonts w:ascii="Franklin Gothic Book" w:eastAsia="Calibri" w:hAnsi="Franklin Gothic Book"/>
        </w:rPr>
        <w:t>programme</w:t>
      </w:r>
      <w:r w:rsidRPr="00026EC4">
        <w:rPr>
          <w:rFonts w:ascii="Franklin Gothic Book" w:eastAsia="Calibri" w:hAnsi="Franklin Gothic Book"/>
        </w:rPr>
        <w:t>s to improve healthcare, education, and labor regulations.</w:t>
      </w:r>
    </w:p>
    <w:p w:rsidR="006D4E42" w:rsidRPr="00026EC4" w:rsidRDefault="006D4E42">
      <w:pPr>
        <w:tabs>
          <w:tab w:val="left" w:pos="810"/>
        </w:tabs>
        <w:ind w:left="720"/>
        <w:jc w:val="both"/>
        <w:rPr>
          <w:rFonts w:ascii="Franklin Gothic Book" w:eastAsia="Calibri" w:hAnsi="Franklin Gothic Book"/>
        </w:rPr>
      </w:pPr>
    </w:p>
    <w:p w:rsidR="006D4E42" w:rsidRPr="00026EC4" w:rsidRDefault="006D4E42">
      <w:pPr>
        <w:tabs>
          <w:tab w:val="left" w:pos="810"/>
        </w:tabs>
        <w:ind w:left="720"/>
        <w:jc w:val="both"/>
        <w:rPr>
          <w:rFonts w:ascii="Franklin Gothic Book" w:hAnsi="Franklin Gothic Book"/>
          <w:b/>
          <w:bCs/>
          <w:smallCaps/>
          <w:color w:val="ED7D31"/>
          <w:spacing w:val="5"/>
          <w:u w:val="single"/>
        </w:rPr>
      </w:pPr>
    </w:p>
    <w:p w:rsidR="005C2BB1" w:rsidRPr="00026EC4" w:rsidRDefault="005C2BB1" w:rsidP="002A5307">
      <w:pPr>
        <w:pStyle w:val="Heading2"/>
      </w:pPr>
      <w:bookmarkStart w:id="26" w:name="_Toc461593339"/>
      <w:r w:rsidRPr="00026EC4">
        <w:lastRenderedPageBreak/>
        <w:t>Healthcare</w:t>
      </w:r>
      <w:bookmarkEnd w:id="26"/>
    </w:p>
    <w:p w:rsidR="005C2BB1" w:rsidRPr="00026EC4" w:rsidRDefault="005C2BB1" w:rsidP="004E226C">
      <w:pPr>
        <w:tabs>
          <w:tab w:val="left" w:pos="810"/>
        </w:tabs>
        <w:jc w:val="both"/>
        <w:rPr>
          <w:rFonts w:ascii="Franklin Gothic Book" w:hAnsi="Franklin Gothic Book"/>
        </w:rPr>
      </w:pPr>
    </w:p>
    <w:p w:rsidR="004D4F38" w:rsidRPr="00026EC4" w:rsidRDefault="004D4F38" w:rsidP="004D4F38">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 xml:space="preserve">Healthcare has historically been one of the most underdeveloped social services and commercial sectors in Georgia in terms of both availability and quality. Many people who were not insured or not involved in governmental </w:t>
      </w:r>
      <w:r w:rsidR="00B61AF2">
        <w:rPr>
          <w:rFonts w:ascii="Franklin Gothic Book" w:hAnsi="Franklin Gothic Book"/>
        </w:rPr>
        <w:t>programme</w:t>
      </w:r>
      <w:r w:rsidRPr="00026EC4">
        <w:rPr>
          <w:rFonts w:ascii="Franklin Gothic Book" w:hAnsi="Franklin Gothic Book"/>
        </w:rPr>
        <w:t>s were forced to sell their properties or obtain loans to meet their medical needs. They often failed to cover these loans, which impoverished them even further.</w:t>
      </w:r>
    </w:p>
    <w:p w:rsidR="004D4F38" w:rsidRPr="00026EC4" w:rsidRDefault="004D4F38" w:rsidP="004D4F38">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 xml:space="preserve">In 2013, the Government of Georgia launched its flagship </w:t>
      </w:r>
      <w:proofErr w:type="spellStart"/>
      <w:r w:rsidR="00B61AF2">
        <w:rPr>
          <w:rFonts w:ascii="Franklin Gothic Book" w:hAnsi="Franklin Gothic Book"/>
        </w:rPr>
        <w:t>programme</w:t>
      </w:r>
      <w:proofErr w:type="spellEnd"/>
      <w:r w:rsidRPr="00026EC4">
        <w:rPr>
          <w:rFonts w:ascii="Franklin Gothic Book" w:hAnsi="Franklin Gothic Book"/>
        </w:rPr>
        <w:t xml:space="preserve"> on Universal Health Care (UHC) that has ensured every citizen of the country with a basic package of in- and out-patient services. The UHC initiative has been launched in close partnership with international agencies, including the World Health </w:t>
      </w:r>
      <w:proofErr w:type="spellStart"/>
      <w:r w:rsidR="00B61AF2">
        <w:rPr>
          <w:rFonts w:ascii="Franklin Gothic Book" w:hAnsi="Franklin Gothic Book"/>
        </w:rPr>
        <w:t>Organisation</w:t>
      </w:r>
      <w:proofErr w:type="spellEnd"/>
      <w:r w:rsidRPr="00026EC4">
        <w:rPr>
          <w:rFonts w:ascii="Franklin Gothic Book" w:hAnsi="Franklin Gothic Book"/>
        </w:rPr>
        <w:t xml:space="preserve"> (WHO), the World Bank (WB), and the U.S. Agency for International Development (USAID). Over 3.2 million citizens have been registered at Primary Health Care clinics and more than </w:t>
      </w:r>
      <w:r w:rsidRPr="00026EC4">
        <w:rPr>
          <w:rFonts w:ascii="Sylfaen" w:hAnsi="Sylfaen"/>
          <w:lang w:val="ka-GE"/>
        </w:rPr>
        <w:t>2.</w:t>
      </w:r>
      <w:r w:rsidRPr="00026EC4">
        <w:rPr>
          <w:rFonts w:ascii="Franklin Gothic Book" w:hAnsi="Franklin Gothic Book"/>
        </w:rPr>
        <w:t xml:space="preserve">4 million beneficiaries have benefited from emergency or elective services within the scope of the UHC </w:t>
      </w:r>
      <w:proofErr w:type="spellStart"/>
      <w:r w:rsidR="00B61AF2">
        <w:rPr>
          <w:rFonts w:ascii="Franklin Gothic Book" w:hAnsi="Franklin Gothic Book"/>
        </w:rPr>
        <w:t>programme</w:t>
      </w:r>
      <w:proofErr w:type="spellEnd"/>
      <w:r w:rsidRPr="00026EC4">
        <w:rPr>
          <w:rFonts w:ascii="Franklin Gothic Book" w:hAnsi="Franklin Gothic Book"/>
        </w:rPr>
        <w:t xml:space="preserve">.  </w:t>
      </w:r>
    </w:p>
    <w:p w:rsidR="004D4F38" w:rsidRPr="00026EC4" w:rsidRDefault="004D4F38" w:rsidP="004D4F38">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 xml:space="preserve">The recent Georgia Health Utilization and Expenditure Survey (HUES) conducted by WHO, the World Bank and USAID in 2014 has shown that the UHC reforms improved access to health care. In 2014, people were more likely to consult a health care provider when sick compared to 2010. Financial barriers to health care access have declined since 2010, mainly for outpatient visits and hospital care. The number of people with acute diseases that did not seek care because of financial problems has dramatically declined. On average, total OOPs fell from GEL 1,257 per household per year in 2010 to GEL 943 in 2014, driven primarily by lower hospitalization costs. </w:t>
      </w:r>
    </w:p>
    <w:p w:rsidR="004D4F38" w:rsidRPr="00026EC4" w:rsidRDefault="004D4F38" w:rsidP="004D4F38">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 xml:space="preserve">At present, about 90% of Georgia’s population is covered by the UHC </w:t>
      </w:r>
      <w:proofErr w:type="spellStart"/>
      <w:r w:rsidR="00B61AF2">
        <w:rPr>
          <w:rFonts w:ascii="Franklin Gothic Book" w:hAnsi="Franklin Gothic Book"/>
        </w:rPr>
        <w:t>programme</w:t>
      </w:r>
      <w:proofErr w:type="spellEnd"/>
      <w:r w:rsidRPr="00026EC4">
        <w:rPr>
          <w:rFonts w:ascii="Franklin Gothic Book" w:hAnsi="Franklin Gothic Book"/>
        </w:rPr>
        <w:t xml:space="preserve">. </w:t>
      </w:r>
    </w:p>
    <w:p w:rsidR="004D4F38" w:rsidRPr="00026EC4" w:rsidRDefault="004D4F38" w:rsidP="004D4F38">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 xml:space="preserve">The UHC </w:t>
      </w:r>
      <w:proofErr w:type="spellStart"/>
      <w:r w:rsidR="00B61AF2">
        <w:rPr>
          <w:rFonts w:ascii="Franklin Gothic Book" w:hAnsi="Franklin Gothic Book"/>
        </w:rPr>
        <w:t>Programme</w:t>
      </w:r>
      <w:proofErr w:type="spellEnd"/>
      <w:r w:rsidRPr="00026EC4">
        <w:rPr>
          <w:rFonts w:ascii="Franklin Gothic Book" w:hAnsi="Franklin Gothic Book"/>
        </w:rPr>
        <w:t xml:space="preserve"> covers the costs </w:t>
      </w:r>
      <w:r w:rsidR="00916856" w:rsidRPr="00026EC4">
        <w:rPr>
          <w:rFonts w:ascii="Franklin Gothic Book" w:hAnsi="Franklin Gothic Book"/>
        </w:rPr>
        <w:t xml:space="preserve">of </w:t>
      </w:r>
      <w:r w:rsidRPr="00026EC4">
        <w:rPr>
          <w:rFonts w:ascii="Franklin Gothic Book" w:hAnsi="Franklin Gothic Book"/>
        </w:rPr>
        <w:t xml:space="preserve">expensive medical services such as chemotherapy, </w:t>
      </w:r>
      <w:proofErr w:type="spellStart"/>
      <w:r w:rsidRPr="00026EC4">
        <w:rPr>
          <w:rFonts w:ascii="Franklin Gothic Book" w:hAnsi="Franklin Gothic Book"/>
          <w:color w:val="000000"/>
        </w:rPr>
        <w:t>hormono</w:t>
      </w:r>
      <w:proofErr w:type="spellEnd"/>
      <w:r w:rsidRPr="00026EC4">
        <w:rPr>
          <w:rFonts w:ascii="Franklin Gothic Book" w:hAnsi="Franklin Gothic Book"/>
        </w:rPr>
        <w:t>, and radiotherapy, emergency outpatient and inpatient care, elective surgery, and cardio surgery.</w:t>
      </w:r>
    </w:p>
    <w:p w:rsidR="004D4F38" w:rsidRPr="00026EC4" w:rsidRDefault="004D4F38" w:rsidP="004D4F38">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 xml:space="preserve">Since 2013, more than </w:t>
      </w:r>
      <w:r w:rsidRPr="00026EC4">
        <w:rPr>
          <w:rFonts w:ascii="Franklin Gothic Book" w:hAnsi="Franklin Gothic Book"/>
          <w:color w:val="000000"/>
        </w:rPr>
        <w:t xml:space="preserve">136,935 </w:t>
      </w:r>
      <w:r w:rsidRPr="00026EC4">
        <w:rPr>
          <w:rFonts w:ascii="Franklin Gothic Book" w:hAnsi="Franklin Gothic Book"/>
        </w:rPr>
        <w:t xml:space="preserve">child deliveries were financed by the Government. </w:t>
      </w:r>
    </w:p>
    <w:p w:rsidR="004D4F38" w:rsidRPr="00026EC4" w:rsidRDefault="004D4F38" w:rsidP="004D4F38">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 xml:space="preserve">In April 2015, a new important health </w:t>
      </w:r>
      <w:proofErr w:type="spellStart"/>
      <w:r w:rsidR="00B61AF2">
        <w:rPr>
          <w:rFonts w:ascii="Franklin Gothic Book" w:hAnsi="Franklin Gothic Book"/>
        </w:rPr>
        <w:t>programme</w:t>
      </w:r>
      <w:proofErr w:type="spellEnd"/>
      <w:r w:rsidRPr="00026EC4">
        <w:rPr>
          <w:rFonts w:ascii="Franklin Gothic Book" w:hAnsi="Franklin Gothic Book"/>
        </w:rPr>
        <w:t xml:space="preserve"> to combat Hepatitis C was initiated by the Government of Georgia. The Hepatitis C Elimination </w:t>
      </w:r>
      <w:proofErr w:type="spellStart"/>
      <w:r w:rsidR="00B61AF2">
        <w:rPr>
          <w:rFonts w:ascii="Franklin Gothic Book" w:hAnsi="Franklin Gothic Book"/>
        </w:rPr>
        <w:t>Programme</w:t>
      </w:r>
      <w:proofErr w:type="spellEnd"/>
      <w:r w:rsidRPr="00026EC4">
        <w:rPr>
          <w:rFonts w:ascii="Franklin Gothic Book" w:hAnsi="Franklin Gothic Book"/>
        </w:rPr>
        <w:t xml:space="preserve"> includes prevention of the disease, diagnostics, financial access to medications (</w:t>
      </w:r>
      <w:proofErr w:type="spellStart"/>
      <w:r w:rsidRPr="00026EC4">
        <w:rPr>
          <w:rFonts w:ascii="Franklin Gothic Book" w:hAnsi="Franklin Gothic Book"/>
        </w:rPr>
        <w:t>Harvoni</w:t>
      </w:r>
      <w:proofErr w:type="spellEnd"/>
      <w:r w:rsidRPr="00026EC4">
        <w:rPr>
          <w:rFonts w:ascii="Franklin Gothic Book" w:hAnsi="Franklin Gothic Book"/>
        </w:rPr>
        <w:t xml:space="preserve">, </w:t>
      </w:r>
      <w:proofErr w:type="spellStart"/>
      <w:r w:rsidRPr="00026EC4">
        <w:rPr>
          <w:rFonts w:ascii="Franklin Gothic Book" w:hAnsi="Franklin Gothic Book"/>
        </w:rPr>
        <w:t>Sofosbuvir</w:t>
      </w:r>
      <w:proofErr w:type="spellEnd"/>
      <w:r w:rsidRPr="00026EC4">
        <w:rPr>
          <w:rFonts w:ascii="Franklin Gothic Book" w:hAnsi="Franklin Gothic Book"/>
        </w:rPr>
        <w:t xml:space="preserve">, </w:t>
      </w:r>
      <w:proofErr w:type="spellStart"/>
      <w:r w:rsidRPr="00026EC4">
        <w:rPr>
          <w:rFonts w:ascii="Franklin Gothic Book" w:hAnsi="Franklin Gothic Book"/>
        </w:rPr>
        <w:t>Interpheron</w:t>
      </w:r>
      <w:proofErr w:type="spellEnd"/>
      <w:r w:rsidRPr="00026EC4">
        <w:rPr>
          <w:rFonts w:ascii="Franklin Gothic Book" w:hAnsi="Franklin Gothic Book"/>
        </w:rPr>
        <w:t xml:space="preserve"> and Ribavirin) and monitoring of results. Georgia will become one of the first countries in the world to solve the problem of Hepatitis C. </w:t>
      </w:r>
    </w:p>
    <w:p w:rsidR="004D4F38" w:rsidRPr="00026EC4" w:rsidRDefault="004D4F38" w:rsidP="004D4F38">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 xml:space="preserve">The country has expanded the use on new anti-TB drugs under contemporary evidence-based treatment regimens in 2015, such as </w:t>
      </w:r>
      <w:proofErr w:type="spellStart"/>
      <w:r w:rsidRPr="00026EC4">
        <w:rPr>
          <w:rFonts w:ascii="Franklin Gothic Book" w:hAnsi="Franklin Gothic Book"/>
        </w:rPr>
        <w:t>Bedaquiline</w:t>
      </w:r>
      <w:proofErr w:type="spellEnd"/>
      <w:r w:rsidRPr="00026EC4">
        <w:rPr>
          <w:rFonts w:ascii="Franklin Gothic Book" w:hAnsi="Franklin Gothic Book"/>
        </w:rPr>
        <w:t>, which is the first new medication developed for DR-TB in the last 40 years. To facilitate a country-wide roll-out of the new treatment regimens, capacity building of the health care staff was carried out.</w:t>
      </w:r>
    </w:p>
    <w:p w:rsidR="004D4F38" w:rsidRPr="00026EC4" w:rsidRDefault="004D4F38" w:rsidP="004D4F38">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 xml:space="preserve">Since 2016, </w:t>
      </w:r>
      <w:r w:rsidRPr="00026EC4">
        <w:rPr>
          <w:rFonts w:ascii="Franklin Gothic Book" w:hAnsi="Franklin Gothic Book"/>
          <w:lang w:val="ka-GE"/>
        </w:rPr>
        <w:t xml:space="preserve">the </w:t>
      </w:r>
      <w:r w:rsidRPr="00026EC4">
        <w:rPr>
          <w:rFonts w:ascii="Franklin Gothic Book" w:hAnsi="Franklin Gothic Book"/>
        </w:rPr>
        <w:t xml:space="preserve">government </w:t>
      </w:r>
      <w:r w:rsidRPr="00026EC4">
        <w:rPr>
          <w:rFonts w:ascii="Franklin Gothic Book" w:hAnsi="Franklin Gothic Book"/>
          <w:lang w:val="ka-GE"/>
        </w:rPr>
        <w:t>provide</w:t>
      </w:r>
      <w:r w:rsidRPr="00026EC4">
        <w:rPr>
          <w:rFonts w:ascii="Franklin Gothic Book" w:hAnsi="Franklin Gothic Book"/>
        </w:rPr>
        <w:t>s</w:t>
      </w:r>
      <w:r w:rsidRPr="00026EC4">
        <w:rPr>
          <w:rFonts w:ascii="Franklin Gothic Book" w:hAnsi="Franklin Gothic Book"/>
          <w:lang w:val="ka-GE"/>
        </w:rPr>
        <w:t xml:space="preserve"> expensive drug trastuzumabi (hertseptini) treatment for HER2 + Receptor positive Women with breast cancer.</w:t>
      </w:r>
    </w:p>
    <w:p w:rsidR="004D4F38" w:rsidRPr="00026EC4" w:rsidRDefault="004D4F38" w:rsidP="004D4F38">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lastRenderedPageBreak/>
        <w:t xml:space="preserve">Increased government funding for maternal and child health and ease of access to high quality health care services played an important role in the reduction of the number of deaths of mothers and children. Georgia has been able to reach the Millennium Development Goal #4, since in 2015 as the mortality rate of children </w:t>
      </w:r>
      <w:proofErr w:type="gramStart"/>
      <w:r w:rsidRPr="00026EC4">
        <w:rPr>
          <w:rFonts w:ascii="Franklin Gothic Book" w:hAnsi="Franklin Gothic Book"/>
        </w:rPr>
        <w:t>under</w:t>
      </w:r>
      <w:proofErr w:type="gramEnd"/>
      <w:r w:rsidRPr="00026EC4">
        <w:rPr>
          <w:rFonts w:ascii="Franklin Gothic Book" w:hAnsi="Franklin Gothic Book"/>
        </w:rPr>
        <w:t xml:space="preserve"> five decreased to 10.</w:t>
      </w:r>
      <w:r w:rsidRPr="00026EC4">
        <w:rPr>
          <w:rFonts w:ascii="Sylfaen" w:hAnsi="Sylfaen"/>
          <w:lang w:val="ka-GE"/>
        </w:rPr>
        <w:t>2</w:t>
      </w:r>
      <w:r w:rsidRPr="00026EC4">
        <w:rPr>
          <w:rFonts w:ascii="Franklin Gothic Book" w:hAnsi="Franklin Gothic Book"/>
        </w:rPr>
        <w:t xml:space="preserve"> per 1000 live birth. As per </w:t>
      </w:r>
      <w:r w:rsidR="00A217B0" w:rsidRPr="00026EC4">
        <w:rPr>
          <w:rFonts w:ascii="Franklin Gothic Book" w:hAnsi="Franklin Gothic Book"/>
        </w:rPr>
        <w:t xml:space="preserve">the </w:t>
      </w:r>
      <w:r w:rsidRPr="00026EC4">
        <w:rPr>
          <w:rFonts w:ascii="Franklin Gothic Book" w:hAnsi="Franklin Gothic Book"/>
        </w:rPr>
        <w:t xml:space="preserve">assessment of the UN Agency Mission (IGME) in April 2014 of the maternal and child mortality, in the child mortality reports of the World Health </w:t>
      </w:r>
      <w:proofErr w:type="spellStart"/>
      <w:r w:rsidR="00B61AF2">
        <w:rPr>
          <w:rFonts w:ascii="Franklin Gothic Book" w:hAnsi="Franklin Gothic Book"/>
        </w:rPr>
        <w:t>Organisation</w:t>
      </w:r>
      <w:proofErr w:type="spellEnd"/>
      <w:r w:rsidRPr="00026EC4">
        <w:rPr>
          <w:rFonts w:ascii="Franklin Gothic Book" w:hAnsi="Franklin Gothic Book"/>
        </w:rPr>
        <w:t xml:space="preserve">, the World Bank and the United Nations Georgian routine statistical data was </w:t>
      </w:r>
      <w:proofErr w:type="spellStart"/>
      <w:r w:rsidRPr="00026EC4">
        <w:rPr>
          <w:rFonts w:ascii="Franklin Gothic Book" w:hAnsi="Franklin Gothic Book"/>
        </w:rPr>
        <w:t>uti</w:t>
      </w:r>
      <w:r w:rsidR="008B0688">
        <w:rPr>
          <w:rFonts w:ascii="Franklin Gothic Book" w:hAnsi="Franklin Gothic Book"/>
        </w:rPr>
        <w:t>lise</w:t>
      </w:r>
      <w:r w:rsidRPr="00026EC4">
        <w:rPr>
          <w:rFonts w:ascii="Franklin Gothic Book" w:hAnsi="Franklin Gothic Book"/>
        </w:rPr>
        <w:t>d</w:t>
      </w:r>
      <w:proofErr w:type="spellEnd"/>
      <w:r w:rsidRPr="00026EC4">
        <w:rPr>
          <w:rFonts w:ascii="Franklin Gothic Book" w:hAnsi="Franklin Gothic Book"/>
        </w:rPr>
        <w:t xml:space="preserve"> for the first time, constituting a regional first in the post-Soviet space.</w:t>
      </w:r>
    </w:p>
    <w:p w:rsidR="004D4F38" w:rsidRPr="00026EC4" w:rsidRDefault="004D4F38" w:rsidP="004D4F38">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 xml:space="preserve">By the end of 2014, 82 new primary health care facilities equipped with modern high quality medical technologies </w:t>
      </w:r>
      <w:r w:rsidR="00A217B0" w:rsidRPr="00026EC4">
        <w:rPr>
          <w:rFonts w:ascii="Franklin Gothic Book" w:hAnsi="Franklin Gothic Book"/>
        </w:rPr>
        <w:t>were</w:t>
      </w:r>
      <w:r w:rsidRPr="00026EC4">
        <w:rPr>
          <w:rFonts w:ascii="Franklin Gothic Book" w:hAnsi="Franklin Gothic Book"/>
        </w:rPr>
        <w:t xml:space="preserve"> </w:t>
      </w:r>
      <w:r w:rsidR="00A217B0" w:rsidRPr="00026EC4">
        <w:rPr>
          <w:rFonts w:ascii="Franklin Gothic Book" w:hAnsi="Franklin Gothic Book"/>
        </w:rPr>
        <w:t>opened</w:t>
      </w:r>
      <w:r w:rsidRPr="00026EC4">
        <w:rPr>
          <w:rFonts w:ascii="Franklin Gothic Book" w:hAnsi="Franklin Gothic Book"/>
        </w:rPr>
        <w:t xml:space="preserve"> countrywide. </w:t>
      </w:r>
    </w:p>
    <w:p w:rsidR="004D4F38" w:rsidRPr="00026EC4" w:rsidRDefault="004D4F38" w:rsidP="004D4F38">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In 2014</w:t>
      </w:r>
      <w:r w:rsidR="00A217B0" w:rsidRPr="00026EC4">
        <w:rPr>
          <w:rFonts w:ascii="Franklin Gothic Book" w:hAnsi="Franklin Gothic Book"/>
        </w:rPr>
        <w:t>,</w:t>
      </w:r>
      <w:r w:rsidRPr="00026EC4">
        <w:rPr>
          <w:rFonts w:ascii="Franklin Gothic Book" w:hAnsi="Franklin Gothic Book"/>
        </w:rPr>
        <w:t xml:space="preserve"> building of a new multidisciplinary university clinic </w:t>
      </w:r>
      <w:r w:rsidR="00A217B0" w:rsidRPr="00026EC4">
        <w:rPr>
          <w:rFonts w:ascii="Franklin Gothic Book" w:hAnsi="Franklin Gothic Book"/>
        </w:rPr>
        <w:t xml:space="preserve">was </w:t>
      </w:r>
      <w:r w:rsidRPr="00026EC4">
        <w:rPr>
          <w:rFonts w:ascii="Franklin Gothic Book" w:hAnsi="Franklin Gothic Book"/>
        </w:rPr>
        <w:t xml:space="preserve">initiated in Zugdidi by the Ministry of labor, health and social affairs of Georgia, in the village </w:t>
      </w:r>
      <w:proofErr w:type="spellStart"/>
      <w:r w:rsidRPr="00026EC4">
        <w:rPr>
          <w:rFonts w:ascii="Franklin Gothic Book" w:hAnsi="Franklin Gothic Book"/>
        </w:rPr>
        <w:t>Rukhi</w:t>
      </w:r>
      <w:proofErr w:type="spellEnd"/>
      <w:r w:rsidRPr="00026EC4">
        <w:rPr>
          <w:rFonts w:ascii="Franklin Gothic Book" w:hAnsi="Franklin Gothic Book"/>
        </w:rPr>
        <w:t xml:space="preserve">, which will have 220 beds and will be equipped with full auxiliary infrastructure. From 2015 new multidisciplinary </w:t>
      </w:r>
      <w:proofErr w:type="spellStart"/>
      <w:r w:rsidR="00131D0E">
        <w:rPr>
          <w:rFonts w:ascii="Franklin Gothic Book" w:hAnsi="Franklin Gothic Book"/>
        </w:rPr>
        <w:t>centre</w:t>
      </w:r>
      <w:r w:rsidRPr="00026EC4">
        <w:rPr>
          <w:rFonts w:ascii="Franklin Gothic Book" w:hAnsi="Franklin Gothic Book"/>
        </w:rPr>
        <w:t>s</w:t>
      </w:r>
      <w:proofErr w:type="spellEnd"/>
      <w:r w:rsidRPr="00026EC4">
        <w:rPr>
          <w:rFonts w:ascii="Franklin Gothic Book" w:hAnsi="Franklin Gothic Book"/>
        </w:rPr>
        <w:t xml:space="preserve"> are initiated in </w:t>
      </w:r>
      <w:proofErr w:type="spellStart"/>
      <w:r w:rsidRPr="00026EC4">
        <w:rPr>
          <w:rFonts w:ascii="Franklin Gothic Book" w:hAnsi="Franklin Gothic Book"/>
        </w:rPr>
        <w:t>Dedoplistskaro</w:t>
      </w:r>
      <w:proofErr w:type="spellEnd"/>
      <w:r w:rsidRPr="00026EC4">
        <w:rPr>
          <w:rFonts w:ascii="Franklin Gothic Book" w:hAnsi="Franklin Gothic Book"/>
        </w:rPr>
        <w:t xml:space="preserve">, </w:t>
      </w:r>
      <w:proofErr w:type="spellStart"/>
      <w:r w:rsidRPr="00026EC4">
        <w:rPr>
          <w:rFonts w:ascii="Franklin Gothic Book" w:hAnsi="Franklin Gothic Book"/>
        </w:rPr>
        <w:t>Lentekhi</w:t>
      </w:r>
      <w:proofErr w:type="spellEnd"/>
      <w:r w:rsidRPr="00026EC4">
        <w:rPr>
          <w:rFonts w:ascii="Franklin Gothic Book" w:hAnsi="Franklin Gothic Book"/>
        </w:rPr>
        <w:t xml:space="preserve"> and </w:t>
      </w:r>
      <w:proofErr w:type="spellStart"/>
      <w:r w:rsidRPr="00026EC4">
        <w:rPr>
          <w:rFonts w:ascii="Franklin Gothic Book" w:hAnsi="Franklin Gothic Book"/>
        </w:rPr>
        <w:t>Karagauli</w:t>
      </w:r>
      <w:proofErr w:type="spellEnd"/>
      <w:r w:rsidRPr="00026EC4">
        <w:rPr>
          <w:rFonts w:ascii="Franklin Gothic Book" w:hAnsi="Franklin Gothic Book"/>
        </w:rPr>
        <w:t>.</w:t>
      </w:r>
    </w:p>
    <w:p w:rsidR="004D4F38" w:rsidRPr="00026EC4" w:rsidRDefault="004D4F38" w:rsidP="004D4F38">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 xml:space="preserve">Since the entire emergency service has undergone substantial changes. A new medical emergency </w:t>
      </w:r>
      <w:proofErr w:type="spellStart"/>
      <w:r w:rsidR="00131D0E">
        <w:rPr>
          <w:rFonts w:ascii="Franklin Gothic Book" w:hAnsi="Franklin Gothic Book"/>
        </w:rPr>
        <w:t>centre</w:t>
      </w:r>
      <w:proofErr w:type="spellEnd"/>
      <w:r w:rsidRPr="00026EC4">
        <w:rPr>
          <w:rFonts w:ascii="Franklin Gothic Book" w:hAnsi="Franklin Gothic Book"/>
        </w:rPr>
        <w:t xml:space="preserve"> was established, and 200 new emergency vehicles were purchased, Salaries of personal has increased.</w:t>
      </w:r>
    </w:p>
    <w:p w:rsidR="004D4F38" w:rsidRPr="00026EC4" w:rsidRDefault="004D4F38" w:rsidP="004D4F38">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In 2014, salaries for physicians and nurses working in rural areas increased by 30%.</w:t>
      </w:r>
    </w:p>
    <w:p w:rsidR="004D4F38" w:rsidRPr="00026EC4" w:rsidRDefault="004D4F38" w:rsidP="004D4F38">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Since September 2014, selling of the second group pharmaceutical products without recipes has been prohibited to ensure establishment of rational pharmacotherapy and to fight against drugs.</w:t>
      </w:r>
    </w:p>
    <w:p w:rsidR="004D4F38" w:rsidRDefault="004D4F38" w:rsidP="0045794B">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 xml:space="preserve">Since 2014, a postgraduate medical </w:t>
      </w:r>
      <w:proofErr w:type="spellStart"/>
      <w:r w:rsidR="00B61AF2">
        <w:rPr>
          <w:rFonts w:ascii="Franklin Gothic Book" w:hAnsi="Franklin Gothic Book"/>
        </w:rPr>
        <w:t>programme</w:t>
      </w:r>
      <w:proofErr w:type="spellEnd"/>
      <w:r w:rsidRPr="00026EC4">
        <w:rPr>
          <w:rFonts w:ascii="Franklin Gothic Book" w:hAnsi="Franklin Gothic Book"/>
        </w:rPr>
        <w:t xml:space="preserve"> </w:t>
      </w:r>
      <w:r w:rsidR="00A217B0" w:rsidRPr="00026EC4">
        <w:rPr>
          <w:rFonts w:ascii="Franklin Gothic Book" w:hAnsi="Franklin Gothic Book"/>
        </w:rPr>
        <w:t>was</w:t>
      </w:r>
      <w:r w:rsidRPr="00026EC4">
        <w:rPr>
          <w:rFonts w:ascii="Franklin Gothic Book" w:hAnsi="Franklin Gothic Book"/>
        </w:rPr>
        <w:t xml:space="preserve"> introduced to finance residency </w:t>
      </w:r>
      <w:r w:rsidR="00B61AF2">
        <w:rPr>
          <w:rFonts w:ascii="Franklin Gothic Book" w:hAnsi="Franklin Gothic Book"/>
        </w:rPr>
        <w:t>programme</w:t>
      </w:r>
      <w:r w:rsidRPr="00026EC4">
        <w:rPr>
          <w:rFonts w:ascii="Franklin Gothic Book" w:hAnsi="Franklin Gothic Book"/>
        </w:rPr>
        <w:t xml:space="preserve">s for physicians needed in the municipalities close to the occupied territories. The aim of the </w:t>
      </w:r>
      <w:proofErr w:type="spellStart"/>
      <w:r w:rsidR="00B61AF2">
        <w:rPr>
          <w:rFonts w:ascii="Franklin Gothic Book" w:hAnsi="Franklin Gothic Book"/>
        </w:rPr>
        <w:t>programme</w:t>
      </w:r>
      <w:proofErr w:type="spellEnd"/>
      <w:r w:rsidRPr="00026EC4">
        <w:rPr>
          <w:rFonts w:ascii="Franklin Gothic Book" w:hAnsi="Franklin Gothic Book"/>
        </w:rPr>
        <w:t xml:space="preserve"> is to improve geographic accessibility and ensure continuous delivery of medical services in the conflict-driven regions.</w:t>
      </w:r>
      <w:r w:rsidR="00B96D04" w:rsidRPr="00026EC4">
        <w:rPr>
          <w:rFonts w:ascii="Franklin Gothic Book" w:hAnsi="Franklin Gothic Book"/>
        </w:rPr>
        <w:t xml:space="preserve">          </w:t>
      </w:r>
    </w:p>
    <w:p w:rsidR="0045794B" w:rsidRPr="0045794B" w:rsidRDefault="0045794B" w:rsidP="0045794B">
      <w:pPr>
        <w:tabs>
          <w:tab w:val="left" w:pos="810"/>
        </w:tabs>
        <w:spacing w:after="200"/>
        <w:ind w:left="1170"/>
        <w:jc w:val="both"/>
        <w:rPr>
          <w:rFonts w:ascii="Franklin Gothic Book" w:hAnsi="Franklin Gothic Book"/>
        </w:rPr>
      </w:pPr>
    </w:p>
    <w:p w:rsidR="004B4BE9" w:rsidRPr="00026EC4" w:rsidRDefault="004B4BE9" w:rsidP="00B0312C">
      <w:pPr>
        <w:pStyle w:val="Heading2"/>
      </w:pPr>
      <w:bookmarkStart w:id="27" w:name="_Toc461593340"/>
      <w:r w:rsidRPr="00026EC4">
        <w:t>S</w:t>
      </w:r>
      <w:r w:rsidR="00B0312C" w:rsidRPr="00026EC4">
        <w:t>olidarity Fund of Georgia</w:t>
      </w:r>
      <w:bookmarkEnd w:id="27"/>
    </w:p>
    <w:p w:rsidR="006641F3" w:rsidRPr="00026EC4" w:rsidRDefault="006641F3" w:rsidP="006641F3"/>
    <w:p w:rsidR="006641F3" w:rsidRPr="00026EC4" w:rsidRDefault="006641F3" w:rsidP="006641F3">
      <w:pPr>
        <w:tabs>
          <w:tab w:val="left" w:pos="810"/>
        </w:tabs>
        <w:ind w:left="720"/>
        <w:jc w:val="both"/>
        <w:rPr>
          <w:rFonts w:ascii="Franklin Gothic Book" w:eastAsia="Calibri" w:hAnsi="Franklin Gothic Book"/>
        </w:rPr>
      </w:pPr>
      <w:r w:rsidRPr="00026EC4">
        <w:rPr>
          <w:rFonts w:ascii="Franklin Gothic Book" w:eastAsia="Calibri" w:hAnsi="Franklin Gothic Book"/>
        </w:rPr>
        <w:t>The Solidarity Fund of Georgia was launched in June 2014 as a common platform for philanthropy, innovative financing and corporate social responsibility initiatives to support individual patients and the most vulnerable families in need of high-cost life-saving treatment or social assistance.</w:t>
      </w:r>
    </w:p>
    <w:p w:rsidR="006641F3" w:rsidRPr="00026EC4" w:rsidRDefault="006641F3" w:rsidP="006641F3">
      <w:pPr>
        <w:tabs>
          <w:tab w:val="left" w:pos="810"/>
        </w:tabs>
        <w:ind w:left="720"/>
        <w:jc w:val="both"/>
        <w:rPr>
          <w:rFonts w:ascii="Franklin Gothic Book" w:eastAsia="Calibri" w:hAnsi="Franklin Gothic Book"/>
        </w:rPr>
      </w:pPr>
    </w:p>
    <w:p w:rsidR="006641F3" w:rsidRPr="00026EC4" w:rsidRDefault="006641F3" w:rsidP="006641F3">
      <w:pPr>
        <w:tabs>
          <w:tab w:val="left" w:pos="810"/>
        </w:tabs>
        <w:ind w:left="720"/>
        <w:jc w:val="both"/>
        <w:rPr>
          <w:rFonts w:ascii="Franklin Gothic Book" w:eastAsia="Calibri" w:hAnsi="Franklin Gothic Book"/>
          <w:color w:val="000000"/>
        </w:rPr>
      </w:pPr>
      <w:r w:rsidRPr="00026EC4">
        <w:rPr>
          <w:rFonts w:ascii="Franklin Gothic Book" w:eastAsia="Calibri" w:hAnsi="Franklin Gothic Book"/>
          <w:color w:val="000000"/>
        </w:rPr>
        <w:t xml:space="preserve">The </w:t>
      </w:r>
      <w:proofErr w:type="spellStart"/>
      <w:r w:rsidR="00B61AF2">
        <w:rPr>
          <w:rFonts w:ascii="Franklin Gothic Book" w:eastAsia="Calibri" w:hAnsi="Franklin Gothic Book"/>
          <w:color w:val="000000"/>
        </w:rPr>
        <w:t>organisation</w:t>
      </w:r>
      <w:proofErr w:type="spellEnd"/>
      <w:r w:rsidRPr="00026EC4">
        <w:rPr>
          <w:rFonts w:ascii="Franklin Gothic Book" w:eastAsia="Calibri" w:hAnsi="Franklin Gothic Book"/>
          <w:color w:val="000000"/>
        </w:rPr>
        <w:t xml:space="preserve"> is governed by a</w:t>
      </w:r>
      <w:r w:rsidR="008A00D9" w:rsidRPr="00026EC4">
        <w:rPr>
          <w:rFonts w:ascii="Franklin Gothic Book" w:eastAsia="Calibri" w:hAnsi="Franklin Gothic Book"/>
          <w:color w:val="000000"/>
        </w:rPr>
        <w:t xml:space="preserve"> </w:t>
      </w:r>
      <w:r w:rsidRPr="00026EC4">
        <w:rPr>
          <w:rFonts w:ascii="Franklin Gothic Book" w:eastAsia="Calibri" w:hAnsi="Franklin Gothic Book"/>
          <w:color w:val="000000"/>
        </w:rPr>
        <w:t>multi-stakeholder Supervisory Board chaired by the Prime Minister and represented by Ministers of Finance, Health, Foreign Affairs, Culture and Economy; CEOs of the leading national banking institutions; CEOs of the national business and bank associations and international development partners as observers (UN, the World Bank, US and Czech Embassies).</w:t>
      </w:r>
    </w:p>
    <w:p w:rsidR="006641F3" w:rsidRPr="00026EC4" w:rsidRDefault="006641F3" w:rsidP="006641F3">
      <w:pPr>
        <w:tabs>
          <w:tab w:val="left" w:pos="810"/>
        </w:tabs>
        <w:ind w:left="720"/>
        <w:jc w:val="both"/>
        <w:rPr>
          <w:rFonts w:ascii="Franklin Gothic Book" w:eastAsia="Calibri" w:hAnsi="Franklin Gothic Book"/>
        </w:rPr>
      </w:pPr>
    </w:p>
    <w:p w:rsidR="006641F3" w:rsidRPr="00026EC4" w:rsidRDefault="006641F3" w:rsidP="006641F3">
      <w:pPr>
        <w:tabs>
          <w:tab w:val="left" w:pos="810"/>
        </w:tabs>
        <w:ind w:left="720"/>
        <w:jc w:val="both"/>
        <w:rPr>
          <w:rFonts w:ascii="Franklin Gothic Book" w:eastAsia="Calibri" w:hAnsi="Franklin Gothic Book"/>
        </w:rPr>
      </w:pPr>
      <w:r w:rsidRPr="00026EC4">
        <w:rPr>
          <w:rFonts w:ascii="Franklin Gothic Book" w:eastAsia="Calibri" w:hAnsi="Franklin Gothic Book"/>
        </w:rPr>
        <w:lastRenderedPageBreak/>
        <w:t xml:space="preserve">More than 60,000 employees from 240 public services, 27 private sector companies and 53 students’ </w:t>
      </w:r>
      <w:proofErr w:type="spellStart"/>
      <w:r w:rsidR="00B61AF2">
        <w:rPr>
          <w:rFonts w:ascii="Franklin Gothic Book" w:eastAsia="Calibri" w:hAnsi="Franklin Gothic Book"/>
        </w:rPr>
        <w:t>organisation</w:t>
      </w:r>
      <w:r w:rsidRPr="00026EC4">
        <w:rPr>
          <w:rFonts w:ascii="Franklin Gothic Book" w:eastAsia="Calibri" w:hAnsi="Franklin Gothic Book"/>
        </w:rPr>
        <w:t>s</w:t>
      </w:r>
      <w:proofErr w:type="spellEnd"/>
      <w:r w:rsidRPr="00026EC4">
        <w:rPr>
          <w:rFonts w:ascii="Franklin Gothic Book" w:eastAsia="Calibri" w:hAnsi="Franklin Gothic Book"/>
        </w:rPr>
        <w:t xml:space="preserve"> have already joined the initiative and ensure regular monthly donations for a total of $ 1.4 million annually.</w:t>
      </w:r>
    </w:p>
    <w:p w:rsidR="006641F3" w:rsidRPr="00026EC4" w:rsidRDefault="006641F3" w:rsidP="006641F3">
      <w:pPr>
        <w:tabs>
          <w:tab w:val="left" w:pos="810"/>
        </w:tabs>
        <w:ind w:left="720"/>
        <w:jc w:val="both"/>
        <w:rPr>
          <w:rFonts w:ascii="Franklin Gothic Book" w:eastAsia="Calibri" w:hAnsi="Franklin Gothic Book"/>
        </w:rPr>
      </w:pPr>
    </w:p>
    <w:p w:rsidR="006641F3" w:rsidRPr="00026EC4" w:rsidRDefault="006641F3" w:rsidP="006641F3">
      <w:pPr>
        <w:tabs>
          <w:tab w:val="left" w:pos="810"/>
        </w:tabs>
        <w:ind w:left="720"/>
        <w:jc w:val="both"/>
        <w:rPr>
          <w:rFonts w:ascii="Franklin Gothic Book" w:eastAsia="Calibri" w:hAnsi="Franklin Gothic Book"/>
        </w:rPr>
      </w:pPr>
      <w:r w:rsidRPr="00026EC4">
        <w:rPr>
          <w:rFonts w:ascii="Franklin Gothic Book" w:eastAsia="Calibri" w:hAnsi="Franklin Gothic Book"/>
        </w:rPr>
        <w:t>During its two years of operations, the Solidarity Fund has already closed financial gaps in diagnostic and treatment services for all children and young people affected by cancer under the age of 22.</w:t>
      </w:r>
    </w:p>
    <w:p w:rsidR="006641F3" w:rsidRPr="00026EC4" w:rsidRDefault="006641F3" w:rsidP="006641F3">
      <w:pPr>
        <w:tabs>
          <w:tab w:val="left" w:pos="810"/>
        </w:tabs>
        <w:ind w:left="720"/>
        <w:jc w:val="both"/>
        <w:rPr>
          <w:rFonts w:ascii="Franklin Gothic Book" w:eastAsia="Calibri" w:hAnsi="Franklin Gothic Book"/>
        </w:rPr>
      </w:pPr>
    </w:p>
    <w:p w:rsidR="0087692C" w:rsidRDefault="006641F3" w:rsidP="0045794B">
      <w:pPr>
        <w:tabs>
          <w:tab w:val="left" w:pos="810"/>
        </w:tabs>
        <w:ind w:left="720"/>
        <w:jc w:val="both"/>
        <w:rPr>
          <w:rFonts w:ascii="Franklin Gothic Book" w:eastAsia="Calibri" w:hAnsi="Franklin Gothic Book"/>
        </w:rPr>
      </w:pPr>
      <w:r w:rsidRPr="00026EC4">
        <w:rPr>
          <w:rFonts w:ascii="Franklin Gothic Book" w:eastAsia="Calibri" w:hAnsi="Franklin Gothic Book"/>
        </w:rPr>
        <w:t>Since its foundation,</w:t>
      </w:r>
      <w:r w:rsidRPr="00026EC4">
        <w:rPr>
          <w:rFonts w:ascii="Franklin Gothic Book" w:eastAsia="Calibri" w:hAnsi="Franklin Gothic Book"/>
          <w:color w:val="FF0000"/>
        </w:rPr>
        <w:t xml:space="preserve"> </w:t>
      </w:r>
      <w:r w:rsidRPr="00026EC4">
        <w:rPr>
          <w:rFonts w:ascii="Franklin Gothic Book" w:eastAsia="Calibri" w:hAnsi="Franklin Gothic Book"/>
        </w:rPr>
        <w:t xml:space="preserve">the Solidarity Fund </w:t>
      </w:r>
      <w:proofErr w:type="spellStart"/>
      <w:r w:rsidRPr="00026EC4">
        <w:rPr>
          <w:rFonts w:ascii="Franklin Gothic Book" w:eastAsia="Calibri" w:hAnsi="Franklin Gothic Book"/>
        </w:rPr>
        <w:t>mobi</w:t>
      </w:r>
      <w:r w:rsidR="008B0688">
        <w:rPr>
          <w:rFonts w:ascii="Franklin Gothic Book" w:eastAsia="Calibri" w:hAnsi="Franklin Gothic Book"/>
        </w:rPr>
        <w:t>lise</w:t>
      </w:r>
      <w:r w:rsidRPr="00026EC4">
        <w:rPr>
          <w:rFonts w:ascii="Franklin Gothic Book" w:eastAsia="Calibri" w:hAnsi="Franklin Gothic Book"/>
        </w:rPr>
        <w:t>d</w:t>
      </w:r>
      <w:proofErr w:type="spellEnd"/>
      <w:r w:rsidRPr="00026EC4">
        <w:rPr>
          <w:rFonts w:ascii="Franklin Gothic Book" w:eastAsia="Calibri" w:hAnsi="Franklin Gothic Book"/>
        </w:rPr>
        <w:t xml:space="preserve"> over GEL 7.9 million and supported the treatments of 281 children and young people. The number includes 161 beneficiaries who have been supported for high-cost diagnostic and treatment abroad in France, Germany, Israel, Italy, Japan, Spain and Turkey.</w:t>
      </w:r>
    </w:p>
    <w:p w:rsidR="0045794B" w:rsidRPr="0045794B" w:rsidRDefault="0045794B" w:rsidP="0045794B">
      <w:pPr>
        <w:tabs>
          <w:tab w:val="left" w:pos="810"/>
        </w:tabs>
        <w:ind w:left="720"/>
        <w:jc w:val="both"/>
        <w:rPr>
          <w:rFonts w:ascii="Franklin Gothic Book" w:eastAsia="Calibri" w:hAnsi="Franklin Gothic Book"/>
        </w:rPr>
      </w:pPr>
    </w:p>
    <w:p w:rsidR="005C2BB1" w:rsidRPr="00026EC4" w:rsidRDefault="005C2BB1" w:rsidP="002A5307">
      <w:pPr>
        <w:pStyle w:val="Heading2"/>
        <w:rPr>
          <w:color w:val="auto"/>
          <w:u w:val="single"/>
        </w:rPr>
      </w:pPr>
      <w:bookmarkStart w:id="28" w:name="_Toc461593341"/>
      <w:r w:rsidRPr="00026EC4">
        <w:t>Labor Rights</w:t>
      </w:r>
      <w:bookmarkEnd w:id="28"/>
    </w:p>
    <w:p w:rsidR="005C2BB1" w:rsidRPr="00026EC4" w:rsidRDefault="005C2BB1" w:rsidP="005C2BB1">
      <w:pPr>
        <w:tabs>
          <w:tab w:val="left" w:pos="810"/>
        </w:tabs>
        <w:jc w:val="both"/>
        <w:rPr>
          <w:rFonts w:ascii="Franklin Gothic Book" w:hAnsi="Franklin Gothic Book"/>
          <w:u w:val="single"/>
        </w:rPr>
      </w:pPr>
    </w:p>
    <w:p w:rsidR="004D4F38" w:rsidRPr="00026EC4" w:rsidRDefault="004D4F38" w:rsidP="004D4F38">
      <w:pPr>
        <w:tabs>
          <w:tab w:val="left" w:pos="810"/>
        </w:tabs>
        <w:ind w:left="720"/>
        <w:jc w:val="both"/>
        <w:rPr>
          <w:rFonts w:ascii="Franklin Gothic Book" w:eastAsia="Calibri" w:hAnsi="Franklin Gothic Book"/>
        </w:rPr>
      </w:pPr>
      <w:r w:rsidRPr="00026EC4">
        <w:rPr>
          <w:rFonts w:ascii="Franklin Gothic Book" w:eastAsia="Calibri" w:hAnsi="Franklin Gothic Book"/>
        </w:rPr>
        <w:t xml:space="preserve">After implementing new labor legislation reforms in the period of December 2012 to September 2013, Georgia’s labor legislation has been brought in line with international labor conventions and incorporates the best international practices. The amendments to the Labor Code address previous shortcomings related to workers’ rights and guarantees, such as the freedom of association, anti-union discrimination, collective agreements and bargaining, child labor, overtime work, dismissal procedures, and mediation mechanisms. A new chapter on social partnership and tripartite social partnership commission has been added to the Code. For example, an employer can no longer lay off employees without a substantial reason, and overtime wages are now enforced. Georgia has strengthened cooperation with the International Labor </w:t>
      </w:r>
      <w:proofErr w:type="spellStart"/>
      <w:r w:rsidR="00B61AF2">
        <w:rPr>
          <w:rFonts w:ascii="Franklin Gothic Book" w:eastAsia="Calibri" w:hAnsi="Franklin Gothic Book"/>
        </w:rPr>
        <w:t>Organisation</w:t>
      </w:r>
      <w:proofErr w:type="spellEnd"/>
      <w:r w:rsidRPr="00026EC4">
        <w:rPr>
          <w:rFonts w:ascii="Franklin Gothic Book" w:eastAsia="Calibri" w:hAnsi="Franklin Gothic Book"/>
        </w:rPr>
        <w:t xml:space="preserve"> (ILO), EU, U.S. Department of Labor (USDOL) and other key players.</w:t>
      </w:r>
      <w:r w:rsidRPr="00026EC4">
        <w:rPr>
          <w:rFonts w:ascii="Franklin Gothic Book" w:eastAsia="Calibri" w:hAnsi="Franklin Gothic Book"/>
          <w:vertAlign w:val="superscript"/>
        </w:rPr>
        <w:footnoteReference w:id="7"/>
      </w:r>
      <w:r w:rsidRPr="00026EC4">
        <w:rPr>
          <w:rFonts w:ascii="Franklin Gothic Book" w:eastAsia="Calibri" w:hAnsi="Franklin Gothic Book"/>
        </w:rPr>
        <w:t xml:space="preserve"> The reforms have been repeatedly praised by the former EU Commissioner for Enlargement and European </w:t>
      </w:r>
      <w:proofErr w:type="spellStart"/>
      <w:r w:rsidR="00B61AF2">
        <w:rPr>
          <w:rFonts w:ascii="Franklin Gothic Book" w:eastAsia="Calibri" w:hAnsi="Franklin Gothic Book"/>
        </w:rPr>
        <w:t>Neighbour</w:t>
      </w:r>
      <w:r w:rsidRPr="00026EC4">
        <w:rPr>
          <w:rFonts w:ascii="Franklin Gothic Book" w:eastAsia="Calibri" w:hAnsi="Franklin Gothic Book"/>
        </w:rPr>
        <w:t>hood</w:t>
      </w:r>
      <w:proofErr w:type="spellEnd"/>
      <w:r w:rsidRPr="00026EC4">
        <w:rPr>
          <w:rFonts w:ascii="Franklin Gothic Book" w:eastAsia="Calibri" w:hAnsi="Franklin Gothic Book"/>
        </w:rPr>
        <w:t xml:space="preserve"> Policy </w:t>
      </w:r>
      <w:proofErr w:type="spellStart"/>
      <w:r w:rsidRPr="00026EC4">
        <w:rPr>
          <w:rFonts w:ascii="Franklin Gothic Book" w:eastAsia="Calibri" w:hAnsi="Franklin Gothic Book"/>
        </w:rPr>
        <w:t>Štefan</w:t>
      </w:r>
      <w:proofErr w:type="spellEnd"/>
      <w:r w:rsidRPr="00026EC4">
        <w:rPr>
          <w:rFonts w:ascii="Franklin Gothic Book" w:eastAsia="Calibri" w:hAnsi="Franklin Gothic Book"/>
        </w:rPr>
        <w:t xml:space="preserve"> </w:t>
      </w:r>
      <w:proofErr w:type="spellStart"/>
      <w:r w:rsidRPr="00026EC4">
        <w:rPr>
          <w:rFonts w:ascii="Franklin Gothic Book" w:eastAsia="Calibri" w:hAnsi="Franklin Gothic Book"/>
        </w:rPr>
        <w:t>Füle</w:t>
      </w:r>
      <w:proofErr w:type="spellEnd"/>
      <w:r w:rsidRPr="00026EC4">
        <w:rPr>
          <w:rFonts w:ascii="Franklin Gothic Book" w:eastAsia="Calibri" w:hAnsi="Franklin Gothic Book"/>
        </w:rPr>
        <w:t>.</w:t>
      </w:r>
    </w:p>
    <w:p w:rsidR="004D4F38" w:rsidRPr="00026EC4" w:rsidRDefault="004D4F38" w:rsidP="004D4F38">
      <w:pPr>
        <w:tabs>
          <w:tab w:val="left" w:pos="810"/>
        </w:tabs>
        <w:ind w:left="450"/>
        <w:jc w:val="both"/>
        <w:rPr>
          <w:rFonts w:ascii="Franklin Gothic Book" w:eastAsia="Calibri" w:hAnsi="Franklin Gothic Book"/>
          <w:sz w:val="22"/>
          <w:szCs w:val="22"/>
        </w:rPr>
      </w:pPr>
    </w:p>
    <w:p w:rsidR="004D4F38" w:rsidRPr="00026EC4" w:rsidRDefault="004D4F38" w:rsidP="004D4F38">
      <w:pPr>
        <w:tabs>
          <w:tab w:val="left" w:pos="810"/>
        </w:tabs>
        <w:spacing w:after="200"/>
        <w:ind w:left="360"/>
        <w:contextualSpacing/>
        <w:jc w:val="both"/>
        <w:rPr>
          <w:rFonts w:ascii="Franklin Gothic Book" w:hAnsi="Franklin Gothic Book"/>
        </w:rPr>
      </w:pPr>
    </w:p>
    <w:p w:rsidR="004D4F38" w:rsidRPr="00026EC4" w:rsidRDefault="004D4F38" w:rsidP="004D4F38">
      <w:pPr>
        <w:tabs>
          <w:tab w:val="left" w:pos="810"/>
        </w:tabs>
        <w:spacing w:after="200"/>
        <w:ind w:left="720"/>
        <w:contextualSpacing/>
        <w:jc w:val="both"/>
        <w:rPr>
          <w:rFonts w:ascii="Franklin Gothic Book" w:hAnsi="Franklin Gothic Book"/>
        </w:rPr>
      </w:pPr>
      <w:r w:rsidRPr="00026EC4">
        <w:rPr>
          <w:rFonts w:ascii="Franklin Gothic Book" w:hAnsi="Franklin Gothic Book"/>
        </w:rPr>
        <w:t xml:space="preserve">In 2014, “Labor Market Formation State Strategy and Action Plan for 2015-18” was approved. The strategy defines the following goals: Improvement of legal framework in the field of labor and employment; support of effective employment; ensuring protection of labor rights and decent working conditions; development of workforce skills.    </w:t>
      </w:r>
    </w:p>
    <w:p w:rsidR="004D4F38" w:rsidRPr="00026EC4" w:rsidRDefault="004D4F38" w:rsidP="004D4F38">
      <w:pPr>
        <w:tabs>
          <w:tab w:val="left" w:pos="810"/>
        </w:tabs>
        <w:spacing w:after="200"/>
        <w:ind w:left="360"/>
        <w:contextualSpacing/>
        <w:jc w:val="both"/>
        <w:rPr>
          <w:rFonts w:ascii="Franklin Gothic Book" w:hAnsi="Franklin Gothic Book"/>
        </w:rPr>
      </w:pPr>
    </w:p>
    <w:p w:rsidR="004D4F38" w:rsidRPr="00026EC4" w:rsidRDefault="004D4F38" w:rsidP="004D4F38">
      <w:pPr>
        <w:tabs>
          <w:tab w:val="left" w:pos="810"/>
        </w:tabs>
        <w:spacing w:after="200"/>
        <w:ind w:left="720"/>
        <w:contextualSpacing/>
        <w:jc w:val="both"/>
        <w:rPr>
          <w:rFonts w:ascii="Franklin Gothic Book" w:hAnsi="Franklin Gothic Book"/>
        </w:rPr>
      </w:pPr>
      <w:r w:rsidRPr="00026EC4">
        <w:rPr>
          <w:rFonts w:ascii="Franklin Gothic Book" w:hAnsi="Franklin Gothic Book"/>
        </w:rPr>
        <w:t xml:space="preserve">In 2014, the Government of Georgia approved a concept paper and an action plan for the establishment and development of the Labor Market Information System. The system would enable people to access information on demanded professions, employment opportunities and potential new openings, growing economic sectors. Currently, implementation of LMIS web-portal is the process and will be finished by the end of 2016. This would help people to choose professions that are in high demand, foreseeing employment prospects.  </w:t>
      </w:r>
    </w:p>
    <w:p w:rsidR="004D4F38" w:rsidRPr="00026EC4" w:rsidRDefault="004D4F38" w:rsidP="004D4F38">
      <w:pPr>
        <w:tabs>
          <w:tab w:val="left" w:pos="810"/>
        </w:tabs>
        <w:spacing w:after="200"/>
        <w:ind w:left="360"/>
        <w:contextualSpacing/>
        <w:jc w:val="both"/>
        <w:rPr>
          <w:rFonts w:ascii="Franklin Gothic Book" w:hAnsi="Franklin Gothic Book"/>
        </w:rPr>
      </w:pPr>
    </w:p>
    <w:p w:rsidR="004D4F38" w:rsidRPr="00026EC4" w:rsidRDefault="004D4F38" w:rsidP="004D4F38">
      <w:pPr>
        <w:tabs>
          <w:tab w:val="left" w:pos="810"/>
        </w:tabs>
        <w:spacing w:after="200"/>
        <w:ind w:left="720"/>
        <w:contextualSpacing/>
        <w:jc w:val="both"/>
        <w:rPr>
          <w:rFonts w:ascii="Franklin Gothic Book" w:hAnsi="Franklin Gothic Book"/>
        </w:rPr>
      </w:pPr>
      <w:r w:rsidRPr="00026EC4">
        <w:rPr>
          <w:rFonts w:ascii="Franklin Gothic Book" w:hAnsi="Franklin Gothic Book"/>
        </w:rPr>
        <w:lastRenderedPageBreak/>
        <w:t>In the same year, the Government approved a concept paper on continuous vocational counseling and career planning. The initiative aims at providing universally accessible service</w:t>
      </w:r>
      <w:r w:rsidR="008A00D9" w:rsidRPr="00026EC4">
        <w:rPr>
          <w:rFonts w:ascii="Franklin Gothic Book" w:hAnsi="Franklin Gothic Book"/>
        </w:rPr>
        <w:t>s</w:t>
      </w:r>
      <w:r w:rsidRPr="00026EC4">
        <w:rPr>
          <w:rFonts w:ascii="Franklin Gothic Book" w:hAnsi="Franklin Gothic Book"/>
        </w:rPr>
        <w:t xml:space="preserve"> to career guidance in order to develop citizens’ competences and skills to comply with labor market demand. </w:t>
      </w:r>
    </w:p>
    <w:p w:rsidR="004D4F38" w:rsidRPr="00026EC4" w:rsidRDefault="004D4F38" w:rsidP="004D4F38">
      <w:pPr>
        <w:tabs>
          <w:tab w:val="left" w:pos="810"/>
        </w:tabs>
        <w:spacing w:after="200"/>
        <w:ind w:left="1170"/>
        <w:contextualSpacing/>
        <w:jc w:val="both"/>
        <w:rPr>
          <w:rFonts w:ascii="Franklin Gothic Book" w:hAnsi="Franklin Gothic Book"/>
        </w:rPr>
      </w:pPr>
    </w:p>
    <w:p w:rsidR="004D4F38" w:rsidRPr="00026EC4" w:rsidRDefault="004D4F38" w:rsidP="004D4F38">
      <w:pPr>
        <w:tabs>
          <w:tab w:val="left" w:pos="810"/>
        </w:tabs>
        <w:spacing w:after="200"/>
        <w:ind w:left="720"/>
        <w:contextualSpacing/>
        <w:jc w:val="both"/>
        <w:rPr>
          <w:rFonts w:ascii="Franklin Gothic Book" w:hAnsi="Franklin Gothic Book"/>
        </w:rPr>
      </w:pPr>
      <w:r w:rsidRPr="00026EC4">
        <w:rPr>
          <w:rFonts w:ascii="Franklin Gothic Book" w:hAnsi="Franklin Gothic Book"/>
        </w:rPr>
        <w:t xml:space="preserve">In 2015, the Labor Conditions Inspection Department was established in the Ministry of Labor, Health and Social Affairs. The department oversees the safety of labor conditions and compliance with labor laws. “State </w:t>
      </w:r>
      <w:proofErr w:type="spellStart"/>
      <w:r w:rsidR="00B61AF2">
        <w:rPr>
          <w:rFonts w:ascii="Franklin Gothic Book" w:hAnsi="Franklin Gothic Book"/>
        </w:rPr>
        <w:t>Programme</w:t>
      </w:r>
      <w:proofErr w:type="spellEnd"/>
      <w:r w:rsidRPr="00026EC4">
        <w:rPr>
          <w:rFonts w:ascii="Franklin Gothic Book" w:hAnsi="Franklin Gothic Book"/>
        </w:rPr>
        <w:t xml:space="preserve"> for Inspecting Labor Conditions” was adopted by the Resolution of the Government of Georgia N19.  Around 200 companies have been inspected. </w:t>
      </w:r>
      <w:r w:rsidR="008A00D9" w:rsidRPr="00026EC4">
        <w:rPr>
          <w:rFonts w:ascii="Franklin Gothic Book" w:hAnsi="Franklin Gothic Book"/>
        </w:rPr>
        <w:t xml:space="preserve">A </w:t>
      </w:r>
      <w:r w:rsidRPr="00026EC4">
        <w:rPr>
          <w:rFonts w:ascii="Franklin Gothic Book" w:hAnsi="Franklin Gothic Book"/>
        </w:rPr>
        <w:t xml:space="preserve">decision </w:t>
      </w:r>
      <w:r w:rsidR="008A00D9" w:rsidRPr="00026EC4">
        <w:rPr>
          <w:rFonts w:ascii="Franklin Gothic Book" w:hAnsi="Franklin Gothic Book"/>
        </w:rPr>
        <w:t xml:space="preserve">was </w:t>
      </w:r>
      <w:r w:rsidRPr="00026EC4">
        <w:rPr>
          <w:rFonts w:ascii="Franklin Gothic Book" w:hAnsi="Franklin Gothic Book"/>
        </w:rPr>
        <w:t xml:space="preserve">made to establish a web-page aiming at disseminating all the information concerning the institute, the process, etc. The portal will include all the information about violations in the companies, though without naming a specific one. The portal will be a platform for employers, employees and all other stakeholders. </w:t>
      </w:r>
    </w:p>
    <w:p w:rsidR="004D4F38" w:rsidRPr="00026EC4" w:rsidRDefault="004D4F38" w:rsidP="004D4F38">
      <w:pPr>
        <w:tabs>
          <w:tab w:val="left" w:pos="810"/>
        </w:tabs>
        <w:spacing w:after="200"/>
        <w:ind w:left="360"/>
        <w:contextualSpacing/>
        <w:jc w:val="both"/>
        <w:rPr>
          <w:rFonts w:ascii="Franklin Gothic Book" w:hAnsi="Franklin Gothic Book"/>
        </w:rPr>
      </w:pPr>
    </w:p>
    <w:p w:rsidR="004D4F38" w:rsidRPr="00026EC4" w:rsidRDefault="004D4F38" w:rsidP="004D4F38">
      <w:pPr>
        <w:tabs>
          <w:tab w:val="left" w:pos="810"/>
        </w:tabs>
        <w:spacing w:after="200"/>
        <w:ind w:left="720"/>
        <w:contextualSpacing/>
        <w:jc w:val="both"/>
        <w:rPr>
          <w:rFonts w:ascii="Franklin Gothic Book" w:hAnsi="Franklin Gothic Book"/>
        </w:rPr>
      </w:pPr>
      <w:r w:rsidRPr="00026EC4">
        <w:rPr>
          <w:rFonts w:ascii="Franklin Gothic Book" w:hAnsi="Franklin Gothic Book"/>
        </w:rPr>
        <w:t>In 2016</w:t>
      </w:r>
      <w:r w:rsidR="008A00D9" w:rsidRPr="00026EC4">
        <w:rPr>
          <w:rFonts w:ascii="Franklin Gothic Book" w:hAnsi="Franklin Gothic Book"/>
        </w:rPr>
        <w:t>,</w:t>
      </w:r>
      <w:r w:rsidRPr="00026EC4">
        <w:rPr>
          <w:rFonts w:ascii="Franklin Gothic Book" w:hAnsi="Franklin Gothic Book"/>
        </w:rPr>
        <w:t xml:space="preserve"> the Government of Georgia approved Active </w:t>
      </w:r>
      <w:proofErr w:type="spellStart"/>
      <w:r w:rsidRPr="00026EC4">
        <w:rPr>
          <w:rFonts w:ascii="Franklin Gothic Book" w:hAnsi="Franklin Gothic Book"/>
        </w:rPr>
        <w:t>Labour</w:t>
      </w:r>
      <w:proofErr w:type="spellEnd"/>
      <w:r w:rsidRPr="00026EC4">
        <w:rPr>
          <w:rFonts w:ascii="Franklin Gothic Book" w:hAnsi="Franklin Gothic Book"/>
        </w:rPr>
        <w:t xml:space="preserve"> Market Policy Strategy and its Action Plan.</w:t>
      </w:r>
    </w:p>
    <w:p w:rsidR="004D4F38" w:rsidRPr="00026EC4" w:rsidRDefault="004D4F38" w:rsidP="004D4F38">
      <w:pPr>
        <w:tabs>
          <w:tab w:val="left" w:pos="810"/>
        </w:tabs>
        <w:spacing w:after="200"/>
        <w:ind w:left="1080"/>
        <w:contextualSpacing/>
        <w:jc w:val="both"/>
        <w:rPr>
          <w:rFonts w:ascii="Franklin Gothic Book" w:hAnsi="Franklin Gothic Book"/>
        </w:rPr>
      </w:pPr>
    </w:p>
    <w:p w:rsidR="004D4F38" w:rsidRPr="00026EC4" w:rsidRDefault="004D4F38" w:rsidP="004D4F38">
      <w:pPr>
        <w:tabs>
          <w:tab w:val="left" w:pos="810"/>
        </w:tabs>
        <w:spacing w:after="200"/>
        <w:ind w:left="720"/>
        <w:contextualSpacing/>
        <w:jc w:val="both"/>
        <w:rPr>
          <w:rFonts w:ascii="Franklin Gothic Book" w:hAnsi="Franklin Gothic Book"/>
        </w:rPr>
      </w:pPr>
      <w:r w:rsidRPr="00026EC4">
        <w:rPr>
          <w:rFonts w:ascii="Franklin Gothic Book" w:hAnsi="Franklin Gothic Book"/>
        </w:rPr>
        <w:t>Resolution of Government of Georgia</w:t>
      </w:r>
      <w:r w:rsidRPr="00026EC4">
        <w:rPr>
          <w:rFonts w:ascii="Franklin Gothic Book" w:hAnsi="Franklin Gothic Book"/>
          <w:lang w:val="ka-GE"/>
        </w:rPr>
        <w:t xml:space="preserve"> </w:t>
      </w:r>
      <w:r w:rsidRPr="00026EC4">
        <w:rPr>
          <w:rFonts w:ascii="Franklin Gothic Book" w:hAnsi="Franklin Gothic Book"/>
        </w:rPr>
        <w:t xml:space="preserve">“On Approval of </w:t>
      </w:r>
      <w:r w:rsidRPr="00026EC4">
        <w:rPr>
          <w:rFonts w:ascii="Franklin Gothic Book" w:hAnsi="Franklin Gothic Book"/>
          <w:lang w:val="ka-GE"/>
        </w:rPr>
        <w:t>Rule of State Supervision/Labour Inspection of Prevention of and Responding on Forced Labour and Labour Exploitation</w:t>
      </w:r>
      <w:r w:rsidRPr="00026EC4">
        <w:rPr>
          <w:rFonts w:ascii="Franklin Gothic Book" w:hAnsi="Franklin Gothic Book"/>
        </w:rPr>
        <w:t>” was elaborated</w:t>
      </w:r>
      <w:r w:rsidRPr="00026EC4">
        <w:rPr>
          <w:rFonts w:ascii="Franklin Gothic Book" w:hAnsi="Franklin Gothic Book"/>
          <w:lang w:val="ka-GE"/>
        </w:rPr>
        <w:t xml:space="preserve"> </w:t>
      </w:r>
      <w:r w:rsidRPr="00026EC4">
        <w:rPr>
          <w:rFonts w:ascii="Franklin Gothic Book" w:hAnsi="Franklin Gothic Book"/>
        </w:rPr>
        <w:t>and approved in March 2016.</w:t>
      </w:r>
    </w:p>
    <w:p w:rsidR="008A00D9" w:rsidRPr="00026EC4" w:rsidRDefault="008A00D9" w:rsidP="004D4F38">
      <w:pPr>
        <w:tabs>
          <w:tab w:val="left" w:pos="810"/>
        </w:tabs>
        <w:spacing w:after="200"/>
        <w:ind w:left="720"/>
        <w:contextualSpacing/>
        <w:jc w:val="both"/>
        <w:rPr>
          <w:rFonts w:ascii="Franklin Gothic Book" w:hAnsi="Franklin Gothic Book"/>
        </w:rPr>
      </w:pPr>
    </w:p>
    <w:p w:rsidR="004D4F38" w:rsidRPr="00026EC4" w:rsidRDefault="004D4F38" w:rsidP="004D4F38">
      <w:pPr>
        <w:tabs>
          <w:tab w:val="left" w:pos="810"/>
        </w:tabs>
        <w:ind w:left="720"/>
        <w:contextualSpacing/>
        <w:jc w:val="both"/>
        <w:rPr>
          <w:rFonts w:ascii="Franklin Gothic Book" w:hAnsi="Franklin Gothic Book"/>
        </w:rPr>
      </w:pPr>
      <w:r w:rsidRPr="00026EC4">
        <w:rPr>
          <w:rFonts w:ascii="Franklin Gothic Book" w:hAnsi="Franklin Gothic Book"/>
        </w:rPr>
        <w:t>In 2016</w:t>
      </w:r>
      <w:r w:rsidR="008A00D9" w:rsidRPr="00026EC4">
        <w:rPr>
          <w:rFonts w:ascii="Franklin Gothic Book" w:hAnsi="Franklin Gothic Book"/>
        </w:rPr>
        <w:t>,</w:t>
      </w:r>
      <w:r w:rsidRPr="00026EC4">
        <w:rPr>
          <w:rFonts w:ascii="Franklin Gothic Book" w:hAnsi="Franklin Gothic Book"/>
        </w:rPr>
        <w:t xml:space="preserve"> the Government approved </w:t>
      </w:r>
      <w:r w:rsidRPr="00026EC4">
        <w:rPr>
          <w:rFonts w:ascii="Franklin Gothic Book" w:hAnsi="Franklin Gothic Book"/>
          <w:bCs/>
        </w:rPr>
        <w:t xml:space="preserve">State </w:t>
      </w:r>
      <w:proofErr w:type="spellStart"/>
      <w:r w:rsidR="00B61AF2">
        <w:rPr>
          <w:rFonts w:ascii="Franklin Gothic Book" w:hAnsi="Franklin Gothic Book"/>
          <w:bCs/>
        </w:rPr>
        <w:t>Programme</w:t>
      </w:r>
      <w:proofErr w:type="spellEnd"/>
      <w:r w:rsidRPr="00026EC4">
        <w:rPr>
          <w:rFonts w:ascii="Franklin Gothic Book" w:hAnsi="Franklin Gothic Book"/>
          <w:bCs/>
        </w:rPr>
        <w:t xml:space="preserve"> on Vocational Training and Qualification Raising of all Job Seekers</w:t>
      </w:r>
      <w:r w:rsidRPr="00026EC4">
        <w:rPr>
          <w:rFonts w:ascii="Franklin Gothic Book" w:hAnsi="Franklin Gothic Book"/>
        </w:rPr>
        <w:t xml:space="preserve"> aimed at raising </w:t>
      </w:r>
      <w:r w:rsidR="008A00D9" w:rsidRPr="00026EC4">
        <w:rPr>
          <w:rFonts w:ascii="Franklin Gothic Book" w:hAnsi="Franklin Gothic Book"/>
        </w:rPr>
        <w:t xml:space="preserve">the </w:t>
      </w:r>
      <w:r w:rsidRPr="00026EC4">
        <w:rPr>
          <w:rFonts w:ascii="Franklin Gothic Book" w:hAnsi="Franklin Gothic Book"/>
        </w:rPr>
        <w:t xml:space="preserve">competitiveness of job seekers in demanded professions through education and training to increase their employability.  </w:t>
      </w:r>
    </w:p>
    <w:p w:rsidR="004D4F38" w:rsidRPr="00026EC4" w:rsidRDefault="004D4F38" w:rsidP="004D4F38">
      <w:pPr>
        <w:tabs>
          <w:tab w:val="left" w:pos="810"/>
        </w:tabs>
        <w:ind w:left="1170"/>
        <w:contextualSpacing/>
        <w:jc w:val="both"/>
        <w:rPr>
          <w:rFonts w:ascii="Franklin Gothic Book" w:hAnsi="Franklin Gothic Book"/>
        </w:rPr>
      </w:pPr>
    </w:p>
    <w:p w:rsidR="004D4F38" w:rsidRPr="00026EC4" w:rsidRDefault="004D4F38" w:rsidP="004D4F38">
      <w:pPr>
        <w:tabs>
          <w:tab w:val="left" w:pos="810"/>
        </w:tabs>
        <w:ind w:left="720"/>
        <w:contextualSpacing/>
        <w:jc w:val="both"/>
        <w:rPr>
          <w:rFonts w:ascii="Franklin Gothic Book" w:hAnsi="Franklin Gothic Book"/>
        </w:rPr>
      </w:pPr>
      <w:r w:rsidRPr="00026EC4">
        <w:rPr>
          <w:rFonts w:ascii="Franklin Gothic Book" w:hAnsi="Franklin Gothic Book"/>
          <w:bCs/>
        </w:rPr>
        <w:t xml:space="preserve">State </w:t>
      </w:r>
      <w:proofErr w:type="spellStart"/>
      <w:r w:rsidR="00B61AF2">
        <w:rPr>
          <w:rFonts w:ascii="Franklin Gothic Book" w:hAnsi="Franklin Gothic Book"/>
          <w:bCs/>
        </w:rPr>
        <w:t>programme</w:t>
      </w:r>
      <w:proofErr w:type="spellEnd"/>
      <w:r w:rsidRPr="00026EC4">
        <w:rPr>
          <w:rFonts w:ascii="Franklin Gothic Book" w:hAnsi="Franklin Gothic Book"/>
          <w:bCs/>
        </w:rPr>
        <w:t xml:space="preserve"> on employment support </w:t>
      </w:r>
      <w:r w:rsidR="008A00D9" w:rsidRPr="00026EC4">
        <w:rPr>
          <w:rFonts w:ascii="Franklin Gothic Book" w:hAnsi="Franklin Gothic Book"/>
          <w:bCs/>
        </w:rPr>
        <w:t>s</w:t>
      </w:r>
      <w:r w:rsidRPr="00026EC4">
        <w:rPr>
          <w:rFonts w:ascii="Franklin Gothic Book" w:hAnsi="Franklin Gothic Book"/>
          <w:bCs/>
        </w:rPr>
        <w:t xml:space="preserve">ervices was approved by the Government of Georgia in July 2016. </w:t>
      </w:r>
      <w:r w:rsidR="008A00D9" w:rsidRPr="00026EC4">
        <w:rPr>
          <w:rFonts w:ascii="Franklin Gothic Book" w:hAnsi="Franklin Gothic Book"/>
          <w:bCs/>
        </w:rPr>
        <w:t>The</w:t>
      </w:r>
      <w:r w:rsidRPr="00026EC4">
        <w:rPr>
          <w:rFonts w:ascii="Franklin Gothic Book" w:hAnsi="Franklin Gothic Book"/>
          <w:bCs/>
        </w:rPr>
        <w:t xml:space="preserve"> </w:t>
      </w:r>
      <w:r w:rsidR="008A00D9" w:rsidRPr="00026EC4">
        <w:rPr>
          <w:rFonts w:ascii="Franklin Gothic Book" w:hAnsi="Franklin Gothic Book"/>
          <w:bCs/>
        </w:rPr>
        <w:t>a</w:t>
      </w:r>
      <w:r w:rsidRPr="00026EC4">
        <w:rPr>
          <w:rFonts w:ascii="Franklin Gothic Book" w:hAnsi="Franklin Gothic Book"/>
          <w:bCs/>
        </w:rPr>
        <w:t xml:space="preserve">im of the </w:t>
      </w:r>
      <w:proofErr w:type="spellStart"/>
      <w:r w:rsidR="00B61AF2">
        <w:rPr>
          <w:rFonts w:ascii="Franklin Gothic Book" w:hAnsi="Franklin Gothic Book"/>
          <w:bCs/>
        </w:rPr>
        <w:t>programme</w:t>
      </w:r>
      <w:proofErr w:type="spellEnd"/>
      <w:r w:rsidRPr="00026EC4">
        <w:rPr>
          <w:rFonts w:ascii="Franklin Gothic Book" w:hAnsi="Franklin Gothic Book"/>
          <w:bCs/>
        </w:rPr>
        <w:t xml:space="preserve"> is to develop/implement active </w:t>
      </w:r>
      <w:proofErr w:type="spellStart"/>
      <w:r w:rsidRPr="00026EC4">
        <w:rPr>
          <w:rFonts w:ascii="Franklin Gothic Book" w:hAnsi="Franklin Gothic Book"/>
          <w:bCs/>
        </w:rPr>
        <w:t>labour</w:t>
      </w:r>
      <w:proofErr w:type="spellEnd"/>
      <w:r w:rsidRPr="00026EC4">
        <w:rPr>
          <w:rFonts w:ascii="Franklin Gothic Book" w:hAnsi="Franklin Gothic Book"/>
          <w:bCs/>
        </w:rPr>
        <w:t xml:space="preserve"> market policy and employment support services; and increasing employment opportunities for </w:t>
      </w:r>
      <w:r w:rsidR="009B1572" w:rsidRPr="00026EC4">
        <w:rPr>
          <w:rFonts w:ascii="Franklin Gothic Book" w:hAnsi="Franklin Gothic Book"/>
          <w:bCs/>
        </w:rPr>
        <w:t>p</w:t>
      </w:r>
      <w:r w:rsidRPr="00026EC4">
        <w:rPr>
          <w:rFonts w:ascii="Franklin Gothic Book" w:hAnsi="Franklin Gothic Book"/>
          <w:bCs/>
        </w:rPr>
        <w:t xml:space="preserve">eople with disabilities. </w:t>
      </w:r>
    </w:p>
    <w:p w:rsidR="00623471" w:rsidRPr="00026EC4" w:rsidRDefault="00623471" w:rsidP="00623471">
      <w:pPr>
        <w:pStyle w:val="Bullets"/>
        <w:numPr>
          <w:ilvl w:val="0"/>
          <w:numId w:val="0"/>
        </w:numPr>
        <w:ind w:left="1440" w:hanging="360"/>
      </w:pPr>
    </w:p>
    <w:p w:rsidR="00623471" w:rsidRPr="00026EC4" w:rsidRDefault="00623471" w:rsidP="00B0312C">
      <w:pPr>
        <w:pStyle w:val="Heading2"/>
        <w:ind w:left="1080"/>
        <w:rPr>
          <w:bCs w:val="0"/>
          <w:color w:val="365F91"/>
        </w:rPr>
      </w:pPr>
      <w:bookmarkStart w:id="29" w:name="_Toc461593342"/>
      <w:r w:rsidRPr="00026EC4">
        <w:rPr>
          <w:bCs w:val="0"/>
          <w:color w:val="365F91"/>
        </w:rPr>
        <w:t>Social Security</w:t>
      </w:r>
      <w:bookmarkEnd w:id="29"/>
    </w:p>
    <w:p w:rsidR="00623471" w:rsidRPr="00026EC4" w:rsidRDefault="00623471" w:rsidP="00623471">
      <w:pPr>
        <w:pStyle w:val="Bullets"/>
        <w:numPr>
          <w:ilvl w:val="0"/>
          <w:numId w:val="0"/>
        </w:numPr>
        <w:ind w:left="1080"/>
      </w:pPr>
    </w:p>
    <w:p w:rsidR="004D4F38" w:rsidRPr="00026EC4" w:rsidRDefault="004D4F38" w:rsidP="004D4F38">
      <w:pPr>
        <w:numPr>
          <w:ilvl w:val="0"/>
          <w:numId w:val="38"/>
        </w:numPr>
        <w:tabs>
          <w:tab w:val="left" w:pos="810"/>
        </w:tabs>
        <w:spacing w:after="200"/>
        <w:jc w:val="both"/>
        <w:rPr>
          <w:rFonts w:ascii="Franklin Gothic Book" w:hAnsi="Franklin Gothic Book"/>
        </w:rPr>
      </w:pPr>
      <w:r w:rsidRPr="00026EC4">
        <w:rPr>
          <w:rFonts w:ascii="Franklin Gothic Book" w:hAnsi="Franklin Gothic Book"/>
        </w:rPr>
        <w:t>The Government has continued the expansion of Georgia’s social protection schemes, which provide a safety net for the most vulnerable population groups, including families living in poverty, old-age pensioners, and people with disabilities.</w:t>
      </w:r>
    </w:p>
    <w:p w:rsidR="004D4F38" w:rsidRPr="00026EC4" w:rsidRDefault="004D4F38" w:rsidP="004D4F38">
      <w:pPr>
        <w:numPr>
          <w:ilvl w:val="0"/>
          <w:numId w:val="38"/>
        </w:numPr>
        <w:tabs>
          <w:tab w:val="left" w:pos="810"/>
        </w:tabs>
        <w:spacing w:after="200"/>
        <w:jc w:val="both"/>
        <w:rPr>
          <w:rFonts w:ascii="Franklin Gothic Book" w:hAnsi="Franklin Gothic Book"/>
        </w:rPr>
      </w:pPr>
      <w:r w:rsidRPr="00026EC4">
        <w:rPr>
          <w:rFonts w:ascii="Franklin Gothic Book" w:hAnsi="Franklin Gothic Book"/>
        </w:rPr>
        <w:t xml:space="preserve">In 2015, the amount of the old-age pensions and targeted social allowances per person were increased from the 2012 baselines by 80% and 120%, respectively, benefiting </w:t>
      </w:r>
      <w:del w:id="30" w:author="Tea Gvaramadze" w:date="2017-12-13T12:50:00Z">
        <w:r w:rsidRPr="00026EC4" w:rsidDel="00470CE6">
          <w:rPr>
            <w:rFonts w:ascii="Franklin Gothic Book" w:hAnsi="Franklin Gothic Book"/>
          </w:rPr>
          <w:delText xml:space="preserve">477,840 </w:delText>
        </w:r>
      </w:del>
      <w:ins w:id="31" w:author="Tea Gvaramadze" w:date="2017-12-13T13:58:00Z">
        <w:r w:rsidR="00BB2CB6">
          <w:rPr>
            <w:rFonts w:ascii="Franklin Gothic Book" w:hAnsi="Franklin Gothic Book"/>
          </w:rPr>
          <w:t>455, 881</w:t>
        </w:r>
      </w:ins>
      <w:r w:rsidRPr="00026EC4">
        <w:rPr>
          <w:rFonts w:ascii="Franklin Gothic Book" w:hAnsi="Franklin Gothic Book"/>
        </w:rPr>
        <w:t xml:space="preserve">people under the poverty line and </w:t>
      </w:r>
      <w:del w:id="32" w:author="Tea Gvaramadze" w:date="2017-12-13T12:49:00Z">
        <w:r w:rsidRPr="00026EC4" w:rsidDel="00470CE6">
          <w:rPr>
            <w:rFonts w:ascii="Franklin Gothic Book" w:hAnsi="Franklin Gothic Book"/>
          </w:rPr>
          <w:delText xml:space="preserve">716,287 </w:delText>
        </w:r>
      </w:del>
      <w:ins w:id="33" w:author="Tea Gvaramadze" w:date="2017-12-13T13:58:00Z">
        <w:r w:rsidR="00BB2CB6">
          <w:rPr>
            <w:rFonts w:ascii="Franklin Gothic Book" w:hAnsi="Franklin Gothic Book"/>
          </w:rPr>
          <w:t>731,796</w:t>
        </w:r>
      </w:ins>
      <w:ins w:id="34" w:author="Tea Gvaramadze" w:date="2017-12-13T12:49:00Z">
        <w:r w:rsidR="00470CE6">
          <w:rPr>
            <w:rFonts w:ascii="Franklin Gothic Book" w:hAnsi="Franklin Gothic Book"/>
          </w:rPr>
          <w:t xml:space="preserve"> </w:t>
        </w:r>
      </w:ins>
      <w:r w:rsidRPr="00026EC4">
        <w:rPr>
          <w:rFonts w:ascii="Franklin Gothic Book" w:hAnsi="Franklin Gothic Book"/>
        </w:rPr>
        <w:t>elderly citizens</w:t>
      </w:r>
      <w:ins w:id="35" w:author="Tea Gvaramadze" w:date="2017-12-13T13:58:00Z">
        <w:r w:rsidR="00BB2CB6">
          <w:rPr>
            <w:rFonts w:ascii="Franklin Gothic Book" w:hAnsi="Franklin Gothic Book"/>
          </w:rPr>
          <w:t xml:space="preserve"> (November, 2017)</w:t>
        </w:r>
      </w:ins>
      <w:r w:rsidRPr="00026EC4">
        <w:rPr>
          <w:rFonts w:ascii="Franklin Gothic Book" w:hAnsi="Franklin Gothic Book"/>
        </w:rPr>
        <w:t xml:space="preserve">. A nationwide savings plan is also being developed and is planned to be launched </w:t>
      </w:r>
      <w:del w:id="36" w:author="Tea Gvaramadze" w:date="2017-12-13T14:00:00Z">
        <w:r w:rsidRPr="00026EC4" w:rsidDel="009C5FA7">
          <w:rPr>
            <w:rFonts w:ascii="Franklin Gothic Book" w:hAnsi="Franklin Gothic Book"/>
          </w:rPr>
          <w:delText>by the end of</w:delText>
        </w:r>
      </w:del>
      <w:ins w:id="37" w:author="Tea Gvaramadze" w:date="2017-12-13T14:00:00Z">
        <w:r w:rsidR="009C5FA7">
          <w:rPr>
            <w:rFonts w:ascii="Franklin Gothic Book" w:hAnsi="Franklin Gothic Book"/>
          </w:rPr>
          <w:t>in</w:t>
        </w:r>
      </w:ins>
      <w:r w:rsidRPr="00026EC4">
        <w:rPr>
          <w:rFonts w:ascii="Franklin Gothic Book" w:hAnsi="Franklin Gothic Book"/>
        </w:rPr>
        <w:t xml:space="preserve"> 201</w:t>
      </w:r>
      <w:del w:id="38" w:author="Tea Gvaramadze" w:date="2017-12-13T14:00:00Z">
        <w:r w:rsidRPr="00026EC4" w:rsidDel="009C5FA7">
          <w:rPr>
            <w:rFonts w:ascii="Franklin Gothic Book" w:hAnsi="Franklin Gothic Book"/>
          </w:rPr>
          <w:delText>7</w:delText>
        </w:r>
      </w:del>
      <w:ins w:id="39" w:author="Tea Gvaramadze" w:date="2017-12-13T14:00:00Z">
        <w:r w:rsidR="009C5FA7">
          <w:rPr>
            <w:rFonts w:ascii="Franklin Gothic Book" w:hAnsi="Franklin Gothic Book"/>
          </w:rPr>
          <w:t>8</w:t>
        </w:r>
      </w:ins>
      <w:r w:rsidRPr="00026EC4">
        <w:rPr>
          <w:rFonts w:ascii="Franklin Gothic Book" w:hAnsi="Franklin Gothic Book"/>
        </w:rPr>
        <w:t>.</w:t>
      </w:r>
    </w:p>
    <w:p w:rsidR="004D4F38" w:rsidRPr="00026EC4" w:rsidDel="000A10AC" w:rsidRDefault="004D4F38" w:rsidP="004D4F38">
      <w:pPr>
        <w:numPr>
          <w:ilvl w:val="0"/>
          <w:numId w:val="38"/>
        </w:numPr>
        <w:tabs>
          <w:tab w:val="left" w:pos="810"/>
        </w:tabs>
        <w:spacing w:after="200"/>
        <w:jc w:val="both"/>
        <w:rPr>
          <w:del w:id="40" w:author="Tea Gvaramadze" w:date="2017-12-13T12:43:00Z"/>
          <w:rFonts w:ascii="Franklin Gothic Book" w:hAnsi="Franklin Gothic Book"/>
        </w:rPr>
      </w:pPr>
      <w:r w:rsidRPr="00026EC4">
        <w:rPr>
          <w:rFonts w:ascii="Franklin Gothic Book" w:hAnsi="Franklin Gothic Book"/>
        </w:rPr>
        <w:t>According to a recent a UNICEF survey</w:t>
      </w:r>
      <w:ins w:id="41" w:author="Tea Gvaramadze" w:date="2017-12-13T13:47:00Z">
        <w:r w:rsidR="003545C3">
          <w:rPr>
            <w:rFonts w:ascii="Sylfaen" w:hAnsi="Sylfaen"/>
          </w:rPr>
          <w:t xml:space="preserve"> (</w:t>
        </w:r>
        <w:r w:rsidR="003545C3" w:rsidRPr="00BB2CB6">
          <w:rPr>
            <w:rFonts w:ascii="Franklin Gothic Book" w:hAnsi="Franklin Gothic Book"/>
          </w:rPr>
          <w:t>2015)</w:t>
        </w:r>
      </w:ins>
      <w:r w:rsidRPr="00026EC4">
        <w:rPr>
          <w:rFonts w:ascii="Franklin Gothic Book" w:hAnsi="Franklin Gothic Book"/>
        </w:rPr>
        <w:t xml:space="preserve">, </w:t>
      </w:r>
      <w:ins w:id="42" w:author="Tea Gvaramadze" w:date="2017-12-13T13:47:00Z">
        <w:r w:rsidR="003545C3" w:rsidRPr="00BB2CB6">
          <w:rPr>
            <w:rFonts w:ascii="Franklin Gothic Book" w:hAnsi="Franklin Gothic Book"/>
          </w:rPr>
          <w:t>extreme</w:t>
        </w:r>
        <w:r w:rsidR="003545C3" w:rsidRPr="00026EC4">
          <w:rPr>
            <w:rFonts w:ascii="Franklin Gothic Book" w:hAnsi="Franklin Gothic Book"/>
          </w:rPr>
          <w:t xml:space="preserve"> </w:t>
        </w:r>
      </w:ins>
      <w:r w:rsidRPr="00026EC4">
        <w:rPr>
          <w:rFonts w:ascii="Franklin Gothic Book" w:hAnsi="Franklin Gothic Book"/>
        </w:rPr>
        <w:t xml:space="preserve">poverty rates among the elderly population in Georgia decreased from </w:t>
      </w:r>
      <w:ins w:id="43" w:author="Tea Gvaramadze" w:date="2017-12-13T13:48:00Z">
        <w:r w:rsidR="003545C3">
          <w:rPr>
            <w:rFonts w:ascii="Franklin Gothic Book" w:hAnsi="Franklin Gothic Book"/>
          </w:rPr>
          <w:t>8.1</w:t>
        </w:r>
        <w:r w:rsidR="003545C3" w:rsidRPr="00026EC4">
          <w:rPr>
            <w:rFonts w:ascii="Franklin Gothic Book" w:hAnsi="Franklin Gothic Book"/>
          </w:rPr>
          <w:t xml:space="preserve">% to </w:t>
        </w:r>
        <w:r w:rsidR="003545C3">
          <w:rPr>
            <w:rFonts w:ascii="Franklin Gothic Book" w:hAnsi="Franklin Gothic Book"/>
          </w:rPr>
          <w:t>1.7</w:t>
        </w:r>
        <w:r w:rsidR="003545C3" w:rsidRPr="00026EC4">
          <w:rPr>
            <w:rFonts w:ascii="Franklin Gothic Book" w:hAnsi="Franklin Gothic Book"/>
          </w:rPr>
          <w:t>% since 2011.</w:t>
        </w:r>
        <w:r w:rsidR="003545C3">
          <w:rPr>
            <w:rFonts w:ascii="Franklin Gothic Book" w:hAnsi="Franklin Gothic Book"/>
          </w:rPr>
          <w:t xml:space="preserve"> </w:t>
        </w:r>
      </w:ins>
      <w:del w:id="44" w:author="Tea Gvaramadze" w:date="2017-12-13T13:48:00Z">
        <w:r w:rsidRPr="00026EC4" w:rsidDel="003545C3">
          <w:rPr>
            <w:rFonts w:ascii="Franklin Gothic Book" w:hAnsi="Franklin Gothic Book"/>
          </w:rPr>
          <w:delText>21.3% to 18.7% since 2011</w:delText>
        </w:r>
      </w:del>
      <w:r w:rsidRPr="00026EC4">
        <w:rPr>
          <w:rFonts w:ascii="Franklin Gothic Book" w:hAnsi="Franklin Gothic Book"/>
        </w:rPr>
        <w:t xml:space="preserve">. The survey also demonstrated a declining trend in extreme poverty among children from 9.4% in 2011 to </w:t>
      </w:r>
      <w:ins w:id="45" w:author="Tea Gvaramadze" w:date="2017-12-13T12:40:00Z">
        <w:r w:rsidR="000A10AC">
          <w:rPr>
            <w:rFonts w:ascii="Franklin Gothic Book" w:hAnsi="Franklin Gothic Book"/>
          </w:rPr>
          <w:t>2.5</w:t>
        </w:r>
      </w:ins>
      <w:del w:id="46" w:author="Tea Gvaramadze" w:date="2017-12-13T12:40:00Z">
        <w:r w:rsidRPr="00026EC4" w:rsidDel="000A10AC">
          <w:rPr>
            <w:rFonts w:ascii="Franklin Gothic Book" w:hAnsi="Franklin Gothic Book"/>
          </w:rPr>
          <w:delText>6</w:delText>
        </w:r>
      </w:del>
      <w:r w:rsidRPr="00026EC4">
        <w:rPr>
          <w:rFonts w:ascii="Franklin Gothic Book" w:hAnsi="Franklin Gothic Book"/>
        </w:rPr>
        <w:t>% in 201</w:t>
      </w:r>
      <w:del w:id="47" w:author="Tea Gvaramadze" w:date="2017-12-13T12:40:00Z">
        <w:r w:rsidRPr="00026EC4" w:rsidDel="000A10AC">
          <w:rPr>
            <w:rFonts w:ascii="Franklin Gothic Book" w:hAnsi="Franklin Gothic Book"/>
          </w:rPr>
          <w:delText>3</w:delText>
        </w:r>
      </w:del>
      <w:ins w:id="48" w:author="Tea Gvaramadze" w:date="2017-12-13T12:40:00Z">
        <w:r w:rsidR="000A10AC">
          <w:rPr>
            <w:rFonts w:ascii="Franklin Gothic Book" w:hAnsi="Franklin Gothic Book"/>
          </w:rPr>
          <w:t>5</w:t>
        </w:r>
      </w:ins>
      <w:r w:rsidRPr="00026EC4">
        <w:rPr>
          <w:rFonts w:ascii="Franklin Gothic Book" w:hAnsi="Franklin Gothic Book"/>
        </w:rPr>
        <w:t>.</w:t>
      </w:r>
    </w:p>
    <w:p w:rsidR="004D4F38" w:rsidRPr="000A10AC" w:rsidRDefault="004D4F38" w:rsidP="004D4F38">
      <w:pPr>
        <w:numPr>
          <w:ilvl w:val="0"/>
          <w:numId w:val="38"/>
        </w:numPr>
        <w:tabs>
          <w:tab w:val="left" w:pos="810"/>
        </w:tabs>
        <w:spacing w:after="200"/>
        <w:jc w:val="both"/>
        <w:rPr>
          <w:rFonts w:ascii="Franklin Gothic Book" w:hAnsi="Franklin Gothic Book"/>
        </w:rPr>
      </w:pPr>
      <w:r w:rsidRPr="000A10AC">
        <w:rPr>
          <w:rFonts w:ascii="Franklin Gothic Book" w:hAnsi="Franklin Gothic Book"/>
        </w:rPr>
        <w:lastRenderedPageBreak/>
        <w:t xml:space="preserve">Families in </w:t>
      </w:r>
      <w:ins w:id="49" w:author="Tea Gvaramadze" w:date="2017-12-13T14:00:00Z">
        <w:r w:rsidR="009C5FA7">
          <w:rPr>
            <w:rFonts w:ascii="Franklin Gothic Book" w:hAnsi="Franklin Gothic Book"/>
          </w:rPr>
          <w:t xml:space="preserve">seven </w:t>
        </w:r>
      </w:ins>
      <w:del w:id="50" w:author="Tea Gvaramadze" w:date="2017-12-13T14:00:00Z">
        <w:r w:rsidRPr="000A10AC" w:rsidDel="009C5FA7">
          <w:rPr>
            <w:rFonts w:ascii="Franklin Gothic Book" w:hAnsi="Franklin Gothic Book"/>
          </w:rPr>
          <w:delText>six</w:delText>
        </w:r>
      </w:del>
      <w:r w:rsidRPr="000A10AC">
        <w:rPr>
          <w:rFonts w:ascii="Franklin Gothic Book" w:hAnsi="Franklin Gothic Book"/>
        </w:rPr>
        <w:t xml:space="preserve"> regions of Georgia with the lowest birth rate (</w:t>
      </w:r>
      <w:proofErr w:type="spellStart"/>
      <w:r w:rsidRPr="000A10AC">
        <w:rPr>
          <w:rFonts w:ascii="Franklin Gothic Book" w:hAnsi="Franklin Gothic Book"/>
        </w:rPr>
        <w:t>Guria</w:t>
      </w:r>
      <w:proofErr w:type="spellEnd"/>
      <w:r w:rsidRPr="000A10AC">
        <w:rPr>
          <w:rFonts w:ascii="Franklin Gothic Book" w:hAnsi="Franklin Gothic Book"/>
        </w:rPr>
        <w:t xml:space="preserve">, </w:t>
      </w:r>
      <w:proofErr w:type="spellStart"/>
      <w:r w:rsidRPr="000A10AC">
        <w:rPr>
          <w:rFonts w:ascii="Franklin Gothic Book" w:hAnsi="Franklin Gothic Book"/>
        </w:rPr>
        <w:t>Imereti</w:t>
      </w:r>
      <w:proofErr w:type="spellEnd"/>
      <w:r w:rsidRPr="000A10AC">
        <w:rPr>
          <w:rFonts w:ascii="Franklin Gothic Book" w:hAnsi="Franklin Gothic Book"/>
        </w:rPr>
        <w:t xml:space="preserve">, Kakheti, </w:t>
      </w:r>
      <w:proofErr w:type="spellStart"/>
      <w:r w:rsidRPr="000A10AC">
        <w:rPr>
          <w:rFonts w:ascii="Franklin Gothic Book" w:hAnsi="Franklin Gothic Book"/>
        </w:rPr>
        <w:t>Mtskheta-Mtianeti</w:t>
      </w:r>
      <w:proofErr w:type="spellEnd"/>
      <w:r w:rsidRPr="000A10AC">
        <w:rPr>
          <w:rFonts w:ascii="Franklin Gothic Book" w:hAnsi="Franklin Gothic Book"/>
        </w:rPr>
        <w:t xml:space="preserve">, </w:t>
      </w:r>
      <w:proofErr w:type="spellStart"/>
      <w:r w:rsidRPr="000A10AC">
        <w:rPr>
          <w:rFonts w:ascii="Franklin Gothic Book" w:hAnsi="Franklin Gothic Book"/>
        </w:rPr>
        <w:t>Samegrelo-Zemo</w:t>
      </w:r>
      <w:proofErr w:type="spellEnd"/>
      <w:r w:rsidRPr="000A10AC">
        <w:rPr>
          <w:rFonts w:ascii="Franklin Gothic Book" w:hAnsi="Franklin Gothic Book"/>
        </w:rPr>
        <w:t xml:space="preserve"> </w:t>
      </w:r>
      <w:proofErr w:type="spellStart"/>
      <w:r w:rsidRPr="000A10AC">
        <w:rPr>
          <w:rFonts w:ascii="Franklin Gothic Book" w:hAnsi="Franklin Gothic Book"/>
        </w:rPr>
        <w:t>Svaneti</w:t>
      </w:r>
      <w:proofErr w:type="spellEnd"/>
      <w:r w:rsidRPr="000A10AC">
        <w:rPr>
          <w:rFonts w:ascii="Franklin Gothic Book" w:hAnsi="Franklin Gothic Book"/>
        </w:rPr>
        <w:t xml:space="preserve">, and </w:t>
      </w:r>
      <w:proofErr w:type="spellStart"/>
      <w:r w:rsidRPr="000A10AC">
        <w:rPr>
          <w:rFonts w:ascii="Franklin Gothic Book" w:hAnsi="Franklin Gothic Book"/>
        </w:rPr>
        <w:t>Racha-Lechkhumi</w:t>
      </w:r>
      <w:proofErr w:type="spellEnd"/>
      <w:ins w:id="51" w:author="Tea Gvaramadze" w:date="2017-12-13T14:01:00Z">
        <w:r w:rsidR="009C5FA7">
          <w:rPr>
            <w:rFonts w:ascii="Franklin Gothic Book" w:hAnsi="Franklin Gothic Book"/>
          </w:rPr>
          <w:t xml:space="preserve">, </w:t>
        </w:r>
      </w:ins>
      <w:proofErr w:type="spellStart"/>
      <w:ins w:id="52" w:author="Tea Gvaramadze" w:date="2017-12-13T14:02:00Z">
        <w:r w:rsidR="009C5FA7">
          <w:rPr>
            <w:rFonts w:ascii="Franklin Gothic Book" w:hAnsi="Franklin Gothic Book"/>
          </w:rPr>
          <w:t>Samtskhe-Javakheti</w:t>
        </w:r>
      </w:ins>
      <w:proofErr w:type="spellEnd"/>
      <w:r w:rsidRPr="000A10AC">
        <w:rPr>
          <w:rFonts w:ascii="Franklin Gothic Book" w:hAnsi="Franklin Gothic Book"/>
        </w:rPr>
        <w:t xml:space="preserve"> and </w:t>
      </w:r>
      <w:proofErr w:type="spellStart"/>
      <w:r w:rsidRPr="000A10AC">
        <w:rPr>
          <w:rFonts w:ascii="Franklin Gothic Book" w:hAnsi="Franklin Gothic Book"/>
        </w:rPr>
        <w:t>Qvemo</w:t>
      </w:r>
      <w:proofErr w:type="spellEnd"/>
      <w:r w:rsidRPr="000A10AC">
        <w:rPr>
          <w:rFonts w:ascii="Franklin Gothic Book" w:hAnsi="Franklin Gothic Book"/>
        </w:rPr>
        <w:t xml:space="preserve"> </w:t>
      </w:r>
      <w:proofErr w:type="spellStart"/>
      <w:r w:rsidRPr="000A10AC">
        <w:rPr>
          <w:rFonts w:ascii="Franklin Gothic Book" w:hAnsi="Franklin Gothic Book"/>
        </w:rPr>
        <w:t>Svaneti</w:t>
      </w:r>
      <w:proofErr w:type="spellEnd"/>
      <w:r w:rsidRPr="000A10AC">
        <w:rPr>
          <w:rFonts w:ascii="Franklin Gothic Book" w:hAnsi="Franklin Gothic Book"/>
        </w:rPr>
        <w:t xml:space="preserve">) receive monthly child support payments for every third and </w:t>
      </w:r>
      <w:r w:rsidR="00895901" w:rsidRPr="000A10AC">
        <w:rPr>
          <w:rFonts w:ascii="Franklin Gothic Book" w:hAnsi="Franklin Gothic Book"/>
        </w:rPr>
        <w:t>further child born after 1 June</w:t>
      </w:r>
      <w:r w:rsidRPr="000A10AC">
        <w:rPr>
          <w:rFonts w:ascii="Franklin Gothic Book" w:hAnsi="Franklin Gothic Book"/>
        </w:rPr>
        <w:t xml:space="preserve"> 2014. </w:t>
      </w:r>
    </w:p>
    <w:p w:rsidR="004D4F38" w:rsidRPr="00026EC4" w:rsidRDefault="004D4F38" w:rsidP="004D4F38">
      <w:pPr>
        <w:numPr>
          <w:ilvl w:val="0"/>
          <w:numId w:val="38"/>
        </w:numPr>
        <w:tabs>
          <w:tab w:val="left" w:pos="810"/>
        </w:tabs>
        <w:spacing w:after="200"/>
        <w:jc w:val="both"/>
        <w:rPr>
          <w:rFonts w:ascii="Franklin Gothic Book" w:hAnsi="Franklin Gothic Book"/>
        </w:rPr>
      </w:pPr>
      <w:r w:rsidRPr="00026EC4">
        <w:rPr>
          <w:rFonts w:ascii="Franklin Gothic Book" w:hAnsi="Franklin Gothic Book"/>
        </w:rPr>
        <w:t xml:space="preserve">As of </w:t>
      </w:r>
      <w:ins w:id="53" w:author="Tea Gvaramadze" w:date="2017-12-13T14:02:00Z">
        <w:r w:rsidR="009C5FA7">
          <w:rPr>
            <w:rFonts w:ascii="Franklin Gothic Book" w:hAnsi="Franklin Gothic Book"/>
          </w:rPr>
          <w:t>November</w:t>
        </w:r>
      </w:ins>
      <w:ins w:id="54" w:author="Tea Gvaramadze" w:date="2017-12-13T12:45:00Z">
        <w:r w:rsidR="000A10AC">
          <w:rPr>
            <w:rFonts w:ascii="Franklin Gothic Book" w:hAnsi="Franklin Gothic Book"/>
          </w:rPr>
          <w:t xml:space="preserve"> </w:t>
        </w:r>
      </w:ins>
      <w:del w:id="55" w:author="Tea Gvaramadze" w:date="2017-12-13T12:45:00Z">
        <w:r w:rsidRPr="00026EC4" w:rsidDel="000A10AC">
          <w:rPr>
            <w:rFonts w:ascii="Franklin Gothic Book" w:hAnsi="Franklin Gothic Book"/>
          </w:rPr>
          <w:delText>August</w:delText>
        </w:r>
      </w:del>
      <w:r w:rsidRPr="00026EC4">
        <w:rPr>
          <w:rFonts w:ascii="Franklin Gothic Book" w:hAnsi="Franklin Gothic Book"/>
        </w:rPr>
        <w:t xml:space="preserve"> 201</w:t>
      </w:r>
      <w:ins w:id="56" w:author="Tea Gvaramadze" w:date="2017-12-13T14:02:00Z">
        <w:r w:rsidR="009C5FA7">
          <w:rPr>
            <w:rFonts w:ascii="Franklin Gothic Book" w:hAnsi="Franklin Gothic Book"/>
          </w:rPr>
          <w:t>7</w:t>
        </w:r>
      </w:ins>
      <w:del w:id="57" w:author="Tea Gvaramadze" w:date="2017-12-13T14:02:00Z">
        <w:r w:rsidRPr="00026EC4" w:rsidDel="009C5FA7">
          <w:rPr>
            <w:rFonts w:ascii="Franklin Gothic Book" w:hAnsi="Franklin Gothic Book"/>
          </w:rPr>
          <w:delText>6</w:delText>
        </w:r>
      </w:del>
      <w:r w:rsidRPr="00026EC4">
        <w:rPr>
          <w:rFonts w:ascii="Franklin Gothic Book" w:hAnsi="Franklin Gothic Book"/>
        </w:rPr>
        <w:t xml:space="preserve">, </w:t>
      </w:r>
      <w:del w:id="58" w:author="Tea Gvaramadze" w:date="2017-12-13T12:49:00Z">
        <w:r w:rsidRPr="00026EC4" w:rsidDel="00470CE6">
          <w:rPr>
            <w:rFonts w:ascii="Franklin Gothic Book" w:hAnsi="Franklin Gothic Book"/>
          </w:rPr>
          <w:delText>7</w:delText>
        </w:r>
      </w:del>
      <w:del w:id="59" w:author="Tea Gvaramadze" w:date="2017-12-13T12:46:00Z">
        <w:r w:rsidRPr="00026EC4" w:rsidDel="000A10AC">
          <w:rPr>
            <w:rFonts w:ascii="Franklin Gothic Book" w:hAnsi="Franklin Gothic Book"/>
          </w:rPr>
          <w:delText>16</w:delText>
        </w:r>
      </w:del>
      <w:del w:id="60" w:author="Tea Gvaramadze" w:date="2017-12-13T12:49:00Z">
        <w:r w:rsidRPr="00026EC4" w:rsidDel="00470CE6">
          <w:rPr>
            <w:rFonts w:ascii="Franklin Gothic Book" w:hAnsi="Franklin Gothic Book"/>
          </w:rPr>
          <w:delText>,</w:delText>
        </w:r>
      </w:del>
      <w:del w:id="61" w:author="Tea Gvaramadze" w:date="2017-12-13T12:46:00Z">
        <w:r w:rsidRPr="00026EC4" w:rsidDel="000A10AC">
          <w:rPr>
            <w:rFonts w:ascii="Franklin Gothic Book" w:hAnsi="Franklin Gothic Book"/>
          </w:rPr>
          <w:delText>287</w:delText>
        </w:r>
      </w:del>
      <w:del w:id="62" w:author="Tea Gvaramadze" w:date="2017-12-13T12:49:00Z">
        <w:r w:rsidRPr="00026EC4" w:rsidDel="00470CE6">
          <w:rPr>
            <w:rFonts w:ascii="Franklin Gothic Book" w:hAnsi="Franklin Gothic Book"/>
          </w:rPr>
          <w:delText xml:space="preserve"> </w:delText>
        </w:r>
      </w:del>
      <w:ins w:id="63" w:author="Tea Gvaramadze" w:date="2017-12-13T14:02:00Z">
        <w:r w:rsidR="009C5FA7">
          <w:rPr>
            <w:rFonts w:ascii="Franklin Gothic Book" w:hAnsi="Franklin Gothic Book"/>
          </w:rPr>
          <w:t xml:space="preserve">731,796 </w:t>
        </w:r>
      </w:ins>
      <w:r w:rsidRPr="00026EC4">
        <w:rPr>
          <w:rFonts w:ascii="Franklin Gothic Book" w:hAnsi="Franklin Gothic Book"/>
        </w:rPr>
        <w:t xml:space="preserve">citizens of Georgia receive a pension for old age. Since July </w:t>
      </w:r>
      <w:r w:rsidR="009B1572" w:rsidRPr="00026EC4">
        <w:rPr>
          <w:rFonts w:ascii="Franklin Gothic Book" w:hAnsi="Franklin Gothic Book"/>
        </w:rPr>
        <w:t>2016,</w:t>
      </w:r>
      <w:r w:rsidRPr="00026EC4">
        <w:rPr>
          <w:rFonts w:ascii="Franklin Gothic Book" w:hAnsi="Franklin Gothic Book"/>
        </w:rPr>
        <w:t xml:space="preserve"> the </w:t>
      </w:r>
      <w:r w:rsidR="009B1572" w:rsidRPr="00026EC4">
        <w:rPr>
          <w:rFonts w:ascii="Franklin Gothic Book" w:hAnsi="Franklin Gothic Book"/>
        </w:rPr>
        <w:t xml:space="preserve">pension </w:t>
      </w:r>
      <w:r w:rsidRPr="00026EC4">
        <w:rPr>
          <w:rFonts w:ascii="Franklin Gothic Book" w:hAnsi="Franklin Gothic Book"/>
        </w:rPr>
        <w:t>amount is GEL 180.</w:t>
      </w:r>
    </w:p>
    <w:p w:rsidR="004D4F38" w:rsidRPr="00026EC4" w:rsidRDefault="00470CE6" w:rsidP="004D4F38">
      <w:pPr>
        <w:numPr>
          <w:ilvl w:val="0"/>
          <w:numId w:val="38"/>
        </w:numPr>
        <w:tabs>
          <w:tab w:val="left" w:pos="810"/>
        </w:tabs>
        <w:spacing w:after="200"/>
        <w:jc w:val="both"/>
        <w:rPr>
          <w:rFonts w:ascii="Franklin Gothic Book" w:hAnsi="Franklin Gothic Book"/>
        </w:rPr>
      </w:pPr>
      <w:ins w:id="64" w:author="Tea Gvaramadze" w:date="2017-12-13T12:46:00Z">
        <w:r>
          <w:rPr>
            <w:rFonts w:ascii="Franklin Gothic Book" w:hAnsi="Franklin Gothic Book"/>
          </w:rPr>
          <w:t>125,</w:t>
        </w:r>
      </w:ins>
      <w:ins w:id="65" w:author="Tea Gvaramadze" w:date="2017-12-13T14:03:00Z">
        <w:r w:rsidR="009C5FA7">
          <w:rPr>
            <w:rFonts w:ascii="Franklin Gothic Book" w:hAnsi="Franklin Gothic Book"/>
          </w:rPr>
          <w:t>079</w:t>
        </w:r>
      </w:ins>
      <w:ins w:id="66" w:author="Tea Gvaramadze" w:date="2017-12-13T12:47:00Z">
        <w:r>
          <w:rPr>
            <w:rFonts w:ascii="Franklin Gothic Book" w:hAnsi="Franklin Gothic Book"/>
          </w:rPr>
          <w:t xml:space="preserve"> </w:t>
        </w:r>
      </w:ins>
      <w:del w:id="67" w:author="Tea Gvaramadze" w:date="2017-12-13T12:46:00Z">
        <w:r w:rsidR="004D4F38" w:rsidRPr="00026EC4" w:rsidDel="00470CE6">
          <w:rPr>
            <w:rFonts w:ascii="Franklin Gothic Book" w:hAnsi="Franklin Gothic Book"/>
          </w:rPr>
          <w:delText>124,803</w:delText>
        </w:r>
      </w:del>
      <w:r w:rsidR="004D4F38" w:rsidRPr="00026EC4">
        <w:rPr>
          <w:rFonts w:ascii="Franklin Gothic Book" w:hAnsi="Franklin Gothic Book"/>
        </w:rPr>
        <w:t xml:space="preserve"> individuals receive cash benefits for disability. Since July 2016, disbursements for persons with severe disabilities amount to GEL 180.</w:t>
      </w:r>
    </w:p>
    <w:p w:rsidR="004D4F38" w:rsidRPr="00026EC4" w:rsidRDefault="004D4F38" w:rsidP="004D4F38">
      <w:pPr>
        <w:numPr>
          <w:ilvl w:val="0"/>
          <w:numId w:val="38"/>
        </w:numPr>
        <w:tabs>
          <w:tab w:val="left" w:pos="810"/>
        </w:tabs>
        <w:spacing w:after="200"/>
        <w:jc w:val="both"/>
        <w:rPr>
          <w:rFonts w:ascii="Franklin Gothic Book" w:hAnsi="Franklin Gothic Book"/>
        </w:rPr>
      </w:pPr>
      <w:r w:rsidRPr="00026EC4">
        <w:rPr>
          <w:rFonts w:ascii="Franklin Gothic Book" w:hAnsi="Franklin Gothic Book"/>
        </w:rPr>
        <w:t>Respectively, social package (monthly cash payments) for children with disabilities has increased from GEL 160 to GEL 180.</w:t>
      </w:r>
    </w:p>
    <w:p w:rsidR="004D4F38" w:rsidRPr="00026EC4" w:rsidRDefault="004D4F38" w:rsidP="004D4F38">
      <w:pPr>
        <w:numPr>
          <w:ilvl w:val="0"/>
          <w:numId w:val="38"/>
        </w:numPr>
        <w:tabs>
          <w:tab w:val="left" w:pos="810"/>
        </w:tabs>
        <w:spacing w:after="200"/>
        <w:jc w:val="both"/>
        <w:rPr>
          <w:rFonts w:ascii="Franklin Gothic Book" w:hAnsi="Franklin Gothic Book"/>
        </w:rPr>
      </w:pPr>
      <w:r w:rsidRPr="00026EC4">
        <w:rPr>
          <w:rFonts w:ascii="Franklin Gothic Book" w:hAnsi="Franklin Gothic Book"/>
        </w:rPr>
        <w:t>In March 2016</w:t>
      </w:r>
      <w:r w:rsidR="009B1572" w:rsidRPr="00026EC4">
        <w:rPr>
          <w:rFonts w:ascii="Franklin Gothic Book" w:hAnsi="Franklin Gothic Book"/>
        </w:rPr>
        <w:t>,</w:t>
      </w:r>
      <w:r w:rsidRPr="00026EC4">
        <w:rPr>
          <w:rFonts w:ascii="Franklin Gothic Book" w:hAnsi="Franklin Gothic Book"/>
        </w:rPr>
        <w:t xml:space="preserve"> a new state </w:t>
      </w:r>
      <w:proofErr w:type="spellStart"/>
      <w:r w:rsidR="00B61AF2">
        <w:rPr>
          <w:rFonts w:ascii="Franklin Gothic Book" w:hAnsi="Franklin Gothic Book"/>
        </w:rPr>
        <w:t>programme</w:t>
      </w:r>
      <w:proofErr w:type="spellEnd"/>
      <w:r w:rsidRPr="00026EC4">
        <w:rPr>
          <w:rFonts w:ascii="Franklin Gothic Book" w:hAnsi="Franklin Gothic Book"/>
        </w:rPr>
        <w:t xml:space="preserve"> </w:t>
      </w:r>
      <w:r w:rsidR="009B1572" w:rsidRPr="00026EC4">
        <w:rPr>
          <w:rFonts w:ascii="Franklin Gothic Book" w:hAnsi="Franklin Gothic Book"/>
        </w:rPr>
        <w:t>was</w:t>
      </w:r>
      <w:r w:rsidRPr="00026EC4">
        <w:rPr>
          <w:rFonts w:ascii="Franklin Gothic Book" w:hAnsi="Franklin Gothic Book"/>
        </w:rPr>
        <w:t xml:space="preserve"> launched to support families with children </w:t>
      </w:r>
      <w:r w:rsidR="009B1572" w:rsidRPr="00026EC4">
        <w:rPr>
          <w:rFonts w:ascii="Franklin Gothic Book" w:hAnsi="Franklin Gothic Book"/>
        </w:rPr>
        <w:t xml:space="preserve">who </w:t>
      </w:r>
      <w:r w:rsidRPr="00026EC4">
        <w:rPr>
          <w:rFonts w:ascii="Franklin Gothic Book" w:hAnsi="Franklin Gothic Book"/>
        </w:rPr>
        <w:t>permanently resid</w:t>
      </w:r>
      <w:r w:rsidR="009B1572" w:rsidRPr="00026EC4">
        <w:rPr>
          <w:rFonts w:ascii="Franklin Gothic Book" w:hAnsi="Franklin Gothic Book"/>
        </w:rPr>
        <w:t>e</w:t>
      </w:r>
      <w:r w:rsidRPr="00026EC4">
        <w:rPr>
          <w:rFonts w:ascii="Franklin Gothic Book" w:hAnsi="Franklin Gothic Book"/>
        </w:rPr>
        <w:t xml:space="preserve"> in high mountainous areas. The </w:t>
      </w:r>
      <w:proofErr w:type="spellStart"/>
      <w:r w:rsidR="00B61AF2">
        <w:rPr>
          <w:rFonts w:ascii="Franklin Gothic Book" w:hAnsi="Franklin Gothic Book"/>
        </w:rPr>
        <w:t>programme</w:t>
      </w:r>
      <w:proofErr w:type="spellEnd"/>
      <w:r w:rsidRPr="00026EC4">
        <w:rPr>
          <w:rFonts w:ascii="Franklin Gothic Book" w:hAnsi="Franklin Gothic Book"/>
        </w:rPr>
        <w:t xml:space="preserve"> envisages monthly cash benefit</w:t>
      </w:r>
      <w:r w:rsidR="009D6FC5" w:rsidRPr="00026EC4">
        <w:rPr>
          <w:rFonts w:ascii="Franklin Gothic Book" w:hAnsi="Franklin Gothic Book"/>
        </w:rPr>
        <w:t>s</w:t>
      </w:r>
      <w:r w:rsidRPr="00026EC4">
        <w:rPr>
          <w:rFonts w:ascii="Franklin Gothic Book" w:hAnsi="Franklin Gothic Book"/>
        </w:rPr>
        <w:t xml:space="preserve"> for first and second child in the amount of GEL 100 until they reach the age of </w:t>
      </w:r>
      <w:ins w:id="68" w:author="Tea Gvaramadze" w:date="2017-12-13T12:48:00Z">
        <w:r w:rsidR="00470CE6">
          <w:rPr>
            <w:rFonts w:ascii="Franklin Gothic Book" w:hAnsi="Franklin Gothic Book"/>
          </w:rPr>
          <w:t>1</w:t>
        </w:r>
      </w:ins>
      <w:del w:id="69" w:author="Tea Gvaramadze" w:date="2017-12-13T12:48:00Z">
        <w:r w:rsidRPr="00026EC4" w:rsidDel="00470CE6">
          <w:rPr>
            <w:rFonts w:ascii="Franklin Gothic Book" w:hAnsi="Franklin Gothic Book"/>
          </w:rPr>
          <w:delText>2</w:delText>
        </w:r>
      </w:del>
      <w:r w:rsidRPr="00026EC4">
        <w:rPr>
          <w:rFonts w:ascii="Franklin Gothic Book" w:hAnsi="Franklin Gothic Book"/>
        </w:rPr>
        <w:t xml:space="preserve"> year</w:t>
      </w:r>
      <w:del w:id="70" w:author="Tea Gvaramadze" w:date="2017-12-13T12:48:00Z">
        <w:r w:rsidRPr="00026EC4" w:rsidDel="00470CE6">
          <w:rPr>
            <w:rFonts w:ascii="Franklin Gothic Book" w:hAnsi="Franklin Gothic Book"/>
          </w:rPr>
          <w:delText>s</w:delText>
        </w:r>
      </w:del>
      <w:r w:rsidRPr="00026EC4">
        <w:rPr>
          <w:rFonts w:ascii="Franklin Gothic Book" w:hAnsi="Franklin Gothic Book"/>
        </w:rPr>
        <w:t xml:space="preserve"> and GEL 200 for every third and consecutive child until </w:t>
      </w:r>
      <w:proofErr w:type="gramStart"/>
      <w:ins w:id="71" w:author="Nino Odisharia" w:date="2017-12-13T14:07:00Z">
        <w:r w:rsidR="00657F11">
          <w:rPr>
            <w:rFonts w:ascii="Franklin Gothic Book" w:hAnsi="Franklin Gothic Book"/>
          </w:rPr>
          <w:t>s/</w:t>
        </w:r>
      </w:ins>
      <w:proofErr w:type="spellStart"/>
      <w:r w:rsidRPr="00026EC4">
        <w:rPr>
          <w:rFonts w:ascii="Franklin Gothic Book" w:hAnsi="Franklin Gothic Book"/>
        </w:rPr>
        <w:t>he</w:t>
      </w:r>
      <w:proofErr w:type="gramEnd"/>
      <w:del w:id="72" w:author="Nino Odisharia" w:date="2017-12-13T14:07:00Z">
        <w:r w:rsidRPr="00026EC4" w:rsidDel="00657F11">
          <w:rPr>
            <w:rFonts w:ascii="Franklin Gothic Book" w:hAnsi="Franklin Gothic Book"/>
          </w:rPr>
          <w:delText>/sh</w:delText>
        </w:r>
      </w:del>
      <w:r w:rsidRPr="00026EC4">
        <w:rPr>
          <w:rFonts w:ascii="Franklin Gothic Book" w:hAnsi="Franklin Gothic Book"/>
        </w:rPr>
        <w:t>e</w:t>
      </w:r>
      <w:proofErr w:type="spellEnd"/>
      <w:r w:rsidRPr="00026EC4">
        <w:rPr>
          <w:rFonts w:ascii="Franklin Gothic Book" w:hAnsi="Franklin Gothic Book"/>
        </w:rPr>
        <w:t xml:space="preserve"> reaches the age of </w:t>
      </w:r>
      <w:del w:id="73" w:author="Tea Gvaramadze" w:date="2017-12-13T12:48:00Z">
        <w:r w:rsidRPr="00026EC4" w:rsidDel="00470CE6">
          <w:rPr>
            <w:rFonts w:ascii="Franklin Gothic Book" w:hAnsi="Franklin Gothic Book"/>
          </w:rPr>
          <w:delText>3</w:delText>
        </w:r>
      </w:del>
      <w:ins w:id="74" w:author="Tea Gvaramadze" w:date="2017-12-13T12:48:00Z">
        <w:r w:rsidR="00470CE6">
          <w:rPr>
            <w:rFonts w:ascii="Franklin Gothic Book" w:hAnsi="Franklin Gothic Book"/>
          </w:rPr>
          <w:t>2</w:t>
        </w:r>
      </w:ins>
      <w:r w:rsidRPr="00026EC4">
        <w:rPr>
          <w:rFonts w:ascii="Franklin Gothic Book" w:hAnsi="Franklin Gothic Book"/>
        </w:rPr>
        <w:t xml:space="preserve"> years. </w:t>
      </w:r>
    </w:p>
    <w:p w:rsidR="004D4F38" w:rsidRPr="00026EC4" w:rsidRDefault="004D4F38" w:rsidP="004D4F38">
      <w:pPr>
        <w:numPr>
          <w:ilvl w:val="0"/>
          <w:numId w:val="38"/>
        </w:numPr>
        <w:tabs>
          <w:tab w:val="left" w:pos="810"/>
        </w:tabs>
        <w:spacing w:after="200"/>
        <w:jc w:val="both"/>
        <w:rPr>
          <w:rFonts w:ascii="Franklin Gothic Book" w:hAnsi="Franklin Gothic Book"/>
        </w:rPr>
      </w:pPr>
      <w:r w:rsidRPr="00026EC4">
        <w:rPr>
          <w:rFonts w:ascii="Franklin Gothic Book" w:hAnsi="Franklin Gothic Book"/>
        </w:rPr>
        <w:t xml:space="preserve">Since September 2016, the </w:t>
      </w:r>
      <w:r w:rsidR="00E52562" w:rsidRPr="00026EC4">
        <w:rPr>
          <w:rFonts w:ascii="Franklin Gothic Book" w:hAnsi="Franklin Gothic Book"/>
        </w:rPr>
        <w:t xml:space="preserve">amount of </w:t>
      </w:r>
      <w:r w:rsidR="009D6FC5" w:rsidRPr="00026EC4">
        <w:rPr>
          <w:rFonts w:ascii="Franklin Gothic Book" w:hAnsi="Franklin Gothic Book"/>
        </w:rPr>
        <w:t>pension</w:t>
      </w:r>
      <w:r w:rsidR="00E52562" w:rsidRPr="00026EC4">
        <w:rPr>
          <w:rFonts w:ascii="Franklin Gothic Book" w:hAnsi="Franklin Gothic Book"/>
        </w:rPr>
        <w:t>s</w:t>
      </w:r>
      <w:r w:rsidR="009D6FC5" w:rsidRPr="00026EC4">
        <w:rPr>
          <w:rFonts w:ascii="Franklin Gothic Book" w:hAnsi="Franklin Gothic Book"/>
        </w:rPr>
        <w:t xml:space="preserve"> and social packages </w:t>
      </w:r>
      <w:r w:rsidRPr="00026EC4">
        <w:rPr>
          <w:rFonts w:ascii="Franklin Gothic Book" w:hAnsi="Franklin Gothic Book"/>
        </w:rPr>
        <w:t xml:space="preserve">for permanent residents of high mountainous </w:t>
      </w:r>
      <w:r w:rsidR="009D6FC5" w:rsidRPr="00026EC4">
        <w:rPr>
          <w:rFonts w:ascii="Franklin Gothic Book" w:hAnsi="Franklin Gothic Book"/>
        </w:rPr>
        <w:t xml:space="preserve">areas </w:t>
      </w:r>
      <w:r w:rsidR="00E52562" w:rsidRPr="00026EC4">
        <w:rPr>
          <w:rFonts w:ascii="Franklin Gothic Book" w:hAnsi="Franklin Gothic Book"/>
        </w:rPr>
        <w:t>has</w:t>
      </w:r>
      <w:r w:rsidRPr="00026EC4">
        <w:rPr>
          <w:rFonts w:ascii="Franklin Gothic Book" w:hAnsi="Franklin Gothic Book"/>
        </w:rPr>
        <w:t xml:space="preserve"> increased by 20%.</w:t>
      </w:r>
    </w:p>
    <w:p w:rsidR="004D4F38" w:rsidRPr="00026EC4" w:rsidRDefault="004D4F38" w:rsidP="004D4F38">
      <w:pPr>
        <w:numPr>
          <w:ilvl w:val="0"/>
          <w:numId w:val="38"/>
        </w:numPr>
        <w:tabs>
          <w:tab w:val="left" w:pos="810"/>
        </w:tabs>
        <w:spacing w:after="200"/>
        <w:jc w:val="both"/>
        <w:rPr>
          <w:rFonts w:ascii="Franklin Gothic Book" w:hAnsi="Franklin Gothic Book"/>
        </w:rPr>
      </w:pPr>
      <w:r w:rsidRPr="00026EC4">
        <w:rPr>
          <w:rFonts w:ascii="Franklin Gothic Book" w:hAnsi="Franklin Gothic Book"/>
        </w:rPr>
        <w:t>From September 2016, the nurses and medical doctors serving at healthcare providers registered in the high mountainous areas receive bonus</w:t>
      </w:r>
      <w:r w:rsidR="00BB5DBD" w:rsidRPr="00026EC4">
        <w:rPr>
          <w:rFonts w:ascii="Franklin Gothic Book" w:hAnsi="Franklin Gothic Book"/>
        </w:rPr>
        <w:t>es</w:t>
      </w:r>
      <w:r w:rsidRPr="00026EC4">
        <w:rPr>
          <w:rFonts w:ascii="Franklin Gothic Book" w:hAnsi="Franklin Gothic Book"/>
        </w:rPr>
        <w:t xml:space="preserve">. The bonus for </w:t>
      </w:r>
      <w:r w:rsidR="00BB5DBD" w:rsidRPr="00026EC4">
        <w:rPr>
          <w:rFonts w:ascii="Franklin Gothic Book" w:hAnsi="Franklin Gothic Book"/>
        </w:rPr>
        <w:t>doctors</w:t>
      </w:r>
      <w:r w:rsidRPr="00026EC4">
        <w:rPr>
          <w:rFonts w:ascii="Franklin Gothic Book" w:hAnsi="Franklin Gothic Book"/>
        </w:rPr>
        <w:t xml:space="preserve"> amounts to double GEL 360 and </w:t>
      </w:r>
      <w:r w:rsidR="00BB5DBD" w:rsidRPr="00026EC4">
        <w:rPr>
          <w:rFonts w:ascii="Franklin Gothic Book" w:hAnsi="Franklin Gothic Book"/>
        </w:rPr>
        <w:t>is GEL 180 for</w:t>
      </w:r>
      <w:r w:rsidRPr="00026EC4">
        <w:rPr>
          <w:rFonts w:ascii="Franklin Gothic Book" w:hAnsi="Franklin Gothic Book"/>
        </w:rPr>
        <w:t xml:space="preserve"> nurses.</w:t>
      </w:r>
    </w:p>
    <w:p w:rsidR="00FF432D" w:rsidRDefault="00FF432D" w:rsidP="00FF432D">
      <w:pPr>
        <w:pStyle w:val="Bullets"/>
        <w:ind w:left="1134" w:hanging="425"/>
        <w:rPr>
          <w:ins w:id="75" w:author="Amiran Dateshidze" w:date="2017-12-13T14:35:00Z"/>
        </w:rPr>
      </w:pPr>
      <w:ins w:id="76" w:author="Amiran Dateshidze" w:date="2017-12-13T14:32:00Z">
        <w:r>
          <w:t xml:space="preserve">Government undertook significant efforts to develop family support and family-type services (foster care and small group homes) and close down big institutions (orphanages) for children remaining under the state care. At this point Government is working downsizing and closing down remaining </w:t>
        </w:r>
      </w:ins>
      <w:ins w:id="77" w:author="Nino Odisharia" w:date="2017-12-13T14:43:00Z">
        <w:r w:rsidR="000217DE">
          <w:t xml:space="preserve">2 </w:t>
        </w:r>
      </w:ins>
      <w:ins w:id="78" w:author="Amiran Dateshidze" w:date="2017-12-13T14:32:00Z">
        <w:r>
          <w:t xml:space="preserve">state </w:t>
        </w:r>
        <w:del w:id="79" w:author="Nino Odisharia" w:date="2017-12-13T14:42:00Z">
          <w:r w:rsidDel="000217DE">
            <w:delText>and private</w:delText>
          </w:r>
        </w:del>
        <w:r>
          <w:t xml:space="preserve"> child care institutions</w:t>
        </w:r>
      </w:ins>
      <w:ins w:id="80" w:author="Nino Odisharia" w:date="2017-12-13T14:42:00Z">
        <w:r w:rsidR="000217DE">
          <w:t xml:space="preserve"> </w:t>
        </w:r>
      </w:ins>
      <w:ins w:id="81" w:author="Nino Odisharia" w:date="2017-12-13T14:43:00Z">
        <w:r w:rsidR="000217DE">
          <w:t>for children with disabilities</w:t>
        </w:r>
      </w:ins>
      <w:ins w:id="82" w:author="Amiran Dateshidze" w:date="2017-12-13T14:32:00Z">
        <w:r>
          <w:t xml:space="preserve">. </w:t>
        </w:r>
      </w:ins>
    </w:p>
    <w:p w:rsidR="00FF432D" w:rsidRDefault="00FF432D" w:rsidP="00FF432D">
      <w:pPr>
        <w:pStyle w:val="Bullets"/>
        <w:ind w:left="1134" w:hanging="425"/>
        <w:rPr>
          <w:ins w:id="83" w:author="Nino Odisharia" w:date="2017-12-13T14:44:00Z"/>
        </w:rPr>
      </w:pPr>
      <w:ins w:id="84" w:author="Amiran Dateshidze" w:date="2017-12-13T14:35:00Z">
        <w:r>
          <w:t xml:space="preserve">In 2016 Parliament of Georgia adopted the new law </w:t>
        </w:r>
      </w:ins>
      <w:proofErr w:type="gramStart"/>
      <w:ins w:id="85" w:author="Amiran Dateshidze" w:date="2017-12-13T14:36:00Z">
        <w:r>
          <w:t>,,</w:t>
        </w:r>
      </w:ins>
      <w:ins w:id="86" w:author="Amiran Dateshidze" w:date="2017-12-13T14:35:00Z">
        <w:r>
          <w:t>on</w:t>
        </w:r>
        <w:proofErr w:type="gramEnd"/>
        <w:r>
          <w:t xml:space="preserve"> Adoption and foster Care</w:t>
        </w:r>
      </w:ins>
      <w:ins w:id="87" w:author="Amiran Dateshidze" w:date="2017-12-13T14:36:00Z">
        <w:r>
          <w:t xml:space="preserve">”. The Law is in compliance with the recommendations of </w:t>
        </w:r>
      </w:ins>
      <w:ins w:id="88" w:author="Amiran Dateshidze" w:date="2017-12-13T14:38:00Z">
        <w:r>
          <w:t xml:space="preserve">international </w:t>
        </w:r>
      </w:ins>
      <w:ins w:id="89" w:author="Amiran Dateshidze" w:date="2017-12-13T14:36:00Z">
        <w:r>
          <w:t xml:space="preserve">Child Rights </w:t>
        </w:r>
      </w:ins>
      <w:ins w:id="90" w:author="Amiran Dateshidze" w:date="2017-12-13T14:37:00Z">
        <w:r>
          <w:t>defender</w:t>
        </w:r>
      </w:ins>
      <w:ins w:id="91" w:author="Amiran Dateshidze" w:date="2017-12-13T14:36:00Z">
        <w:r>
          <w:t xml:space="preserve"> </w:t>
        </w:r>
      </w:ins>
      <w:ins w:id="92" w:author="Amiran Dateshidze" w:date="2017-12-13T14:37:00Z">
        <w:r>
          <w:t>organizations and</w:t>
        </w:r>
      </w:ins>
      <w:ins w:id="93" w:author="Amiran Dateshidze" w:date="2017-12-13T14:38:00Z">
        <w:r>
          <w:t xml:space="preserve"> s</w:t>
        </w:r>
      </w:ins>
      <w:ins w:id="94" w:author="Amiran Dateshidze" w:date="2017-12-13T14:37:00Z">
        <w:r>
          <w:t xml:space="preserve">ecures </w:t>
        </w:r>
      </w:ins>
      <w:ins w:id="95" w:author="Amiran Dateshidze" w:date="2017-12-13T14:38:00Z">
        <w:r>
          <w:t>best interests of the child.</w:t>
        </w:r>
      </w:ins>
    </w:p>
    <w:p w:rsidR="00E96EE5" w:rsidRDefault="00E96EE5" w:rsidP="00FF432D">
      <w:pPr>
        <w:pStyle w:val="Bullets"/>
        <w:ind w:left="1134" w:hanging="425"/>
        <w:rPr>
          <w:ins w:id="96" w:author="Amiran Dateshidze" w:date="2017-12-13T14:32:00Z"/>
        </w:rPr>
      </w:pPr>
      <w:ins w:id="97" w:author="Nino Odisharia" w:date="2017-12-13T14:44:00Z">
        <w:r>
          <w:t xml:space="preserve">State took steps to further develop services for </w:t>
        </w:r>
      </w:ins>
      <w:ins w:id="98" w:author="Nino Odisharia" w:date="2017-12-13T14:45:00Z">
        <w:r>
          <w:t>victims</w:t>
        </w:r>
      </w:ins>
      <w:ins w:id="99" w:author="Nino Odisharia" w:date="2017-12-13T14:44:00Z">
        <w:r>
          <w:t xml:space="preserve"> of domestic violence </w:t>
        </w:r>
      </w:ins>
      <w:ins w:id="100" w:author="Nino Odisharia" w:date="2017-12-13T14:45:00Z">
        <w:r>
          <w:t xml:space="preserve">and has opened up a new crisis </w:t>
        </w:r>
        <w:proofErr w:type="spellStart"/>
        <w:r>
          <w:t>centre</w:t>
        </w:r>
        <w:proofErr w:type="spellEnd"/>
        <w:r>
          <w:t xml:space="preserve"> for victims of domestic and gender based violence in Tbilisi 2016 and a second one in Kutaisi in 2017</w:t>
        </w:r>
      </w:ins>
      <w:ins w:id="101" w:author="Nino Odisharia" w:date="2017-12-13T14:46:00Z">
        <w:r>
          <w:t xml:space="preserve">. </w:t>
        </w:r>
      </w:ins>
      <w:bookmarkStart w:id="102" w:name="_GoBack"/>
      <w:bookmarkEnd w:id="102"/>
    </w:p>
    <w:p w:rsidR="00623471" w:rsidRDefault="00FF432D" w:rsidP="00FF432D">
      <w:pPr>
        <w:pStyle w:val="Bullets"/>
        <w:numPr>
          <w:ilvl w:val="0"/>
          <w:numId w:val="0"/>
        </w:numPr>
        <w:ind w:left="1440" w:hanging="360"/>
        <w:rPr>
          <w:ins w:id="103" w:author="Amiran Dateshidze" w:date="2017-12-13T14:32:00Z"/>
        </w:rPr>
      </w:pPr>
      <w:ins w:id="104" w:author="Amiran Dateshidze" w:date="2017-12-13T14:32:00Z">
        <w:r>
          <w:t xml:space="preserve">.  </w:t>
        </w:r>
      </w:ins>
    </w:p>
    <w:p w:rsidR="00FF432D" w:rsidRPr="00026EC4" w:rsidRDefault="00FF432D" w:rsidP="00FF432D">
      <w:pPr>
        <w:pStyle w:val="Bullets"/>
        <w:numPr>
          <w:ilvl w:val="0"/>
          <w:numId w:val="0"/>
        </w:numPr>
        <w:ind w:left="1440" w:hanging="360"/>
      </w:pPr>
    </w:p>
    <w:p w:rsidR="005C2BB1" w:rsidRPr="00026EC4" w:rsidRDefault="005C2BB1" w:rsidP="005C2BB1">
      <w:pPr>
        <w:tabs>
          <w:tab w:val="left" w:pos="810"/>
        </w:tabs>
        <w:jc w:val="both"/>
        <w:rPr>
          <w:rFonts w:ascii="Franklin Gothic Book" w:hAnsi="Franklin Gothic Book"/>
        </w:rPr>
      </w:pPr>
    </w:p>
    <w:p w:rsidR="00E10558" w:rsidRPr="00026EC4" w:rsidRDefault="002A5307" w:rsidP="00A2676B">
      <w:pPr>
        <w:pStyle w:val="Heading2"/>
      </w:pPr>
      <w:r w:rsidRPr="00026EC4">
        <w:t xml:space="preserve"> </w:t>
      </w:r>
      <w:bookmarkStart w:id="105" w:name="_Toc461593343"/>
      <w:r w:rsidR="00621CD9" w:rsidRPr="00026EC4">
        <w:t>E</w:t>
      </w:r>
      <w:r w:rsidR="00FA07C6" w:rsidRPr="00026EC4">
        <w:t>ducation</w:t>
      </w:r>
      <w:r w:rsidR="00D31099" w:rsidRPr="00026EC4">
        <w:t xml:space="preserve"> and Science</w:t>
      </w:r>
      <w:bookmarkEnd w:id="105"/>
    </w:p>
    <w:p w:rsidR="00634A1B" w:rsidRPr="00026EC4" w:rsidRDefault="00634A1B" w:rsidP="00A2676B"/>
    <w:p w:rsidR="001E79CF" w:rsidRPr="00026EC4" w:rsidRDefault="001E79CF" w:rsidP="001E79CF">
      <w:pPr>
        <w:pStyle w:val="Bullets"/>
        <w:numPr>
          <w:ilvl w:val="0"/>
          <w:numId w:val="0"/>
        </w:numPr>
        <w:ind w:left="720"/>
        <w:rPr>
          <w:lang w:val="fr-FR"/>
        </w:rPr>
      </w:pPr>
      <w:r w:rsidRPr="00026EC4">
        <w:lastRenderedPageBreak/>
        <w:t>Ensuring inclusive and equitable quality education for all citizens of Georgia is one of the Government's top priorities. In recent years, the Government has taken significant steps to improve the quality and accessibility of education, promote lifelong learning for all, strengthen science, and support integration into European educational and research areas. To achieve these objectives, the funding of the Ministry of Education and Science was increased by 56% compared to 2012.</w:t>
      </w:r>
    </w:p>
    <w:p w:rsidR="001E79CF" w:rsidRPr="00026EC4" w:rsidRDefault="001E79CF" w:rsidP="001E79CF">
      <w:pPr>
        <w:pStyle w:val="Bullets"/>
        <w:numPr>
          <w:ilvl w:val="0"/>
          <w:numId w:val="0"/>
        </w:numPr>
        <w:ind w:left="1080"/>
        <w:rPr>
          <w:lang w:val="fr-FR"/>
        </w:rPr>
      </w:pPr>
    </w:p>
    <w:p w:rsidR="001E79CF" w:rsidRPr="00026EC4" w:rsidRDefault="001E79CF" w:rsidP="001E79CF">
      <w:pPr>
        <w:pStyle w:val="Bullets"/>
        <w:numPr>
          <w:ilvl w:val="0"/>
          <w:numId w:val="0"/>
        </w:numPr>
        <w:ind w:left="720"/>
        <w:rPr>
          <w:b/>
          <w:bCs/>
          <w:lang w:val="fr-FR"/>
        </w:rPr>
      </w:pPr>
      <w:r w:rsidRPr="00026EC4">
        <w:t xml:space="preserve">The reform process is also actively supported by partners and various international </w:t>
      </w:r>
      <w:proofErr w:type="spellStart"/>
      <w:r w:rsidR="00B61AF2">
        <w:t>organisation</w:t>
      </w:r>
      <w:r w:rsidRPr="00026EC4">
        <w:t>s</w:t>
      </w:r>
      <w:proofErr w:type="spellEnd"/>
      <w:r w:rsidRPr="00026EC4">
        <w:t xml:space="preserve">. The European Union (EUR 27 million) supports the implementation of the Vocational Education Reform Strategy approved by the Government of Georgia in 2013. Significant aid (USD 140 million) is provided by the Millennium Challenge Corporation, which targets all levels of education. UNDP, UNICEFF, GIZ, USAID, SDC, and other donors are also actively engaged in the education field. </w:t>
      </w:r>
      <w:r w:rsidRPr="00026EC4">
        <w:rPr>
          <w:b/>
          <w:bCs/>
        </w:rPr>
        <w:t xml:space="preserve">     </w:t>
      </w:r>
    </w:p>
    <w:p w:rsidR="001E79CF" w:rsidRPr="00026EC4" w:rsidRDefault="00634A1B" w:rsidP="001E79CF">
      <w:pPr>
        <w:pStyle w:val="Bullets"/>
        <w:numPr>
          <w:ilvl w:val="0"/>
          <w:numId w:val="0"/>
        </w:numPr>
        <w:ind w:left="810" w:hanging="360"/>
        <w:rPr>
          <w:b/>
        </w:rPr>
      </w:pPr>
      <w:r w:rsidRPr="00026EC4">
        <w:rPr>
          <w:b/>
        </w:rPr>
        <w:t xml:space="preserve"> </w:t>
      </w:r>
      <w:r w:rsidR="001E79CF" w:rsidRPr="00026EC4">
        <w:rPr>
          <w:b/>
        </w:rPr>
        <w:t xml:space="preserve">      </w:t>
      </w:r>
    </w:p>
    <w:p w:rsidR="001E79CF" w:rsidRPr="00026EC4" w:rsidRDefault="001E79CF" w:rsidP="001E79CF">
      <w:pPr>
        <w:pStyle w:val="Bullets"/>
        <w:numPr>
          <w:ilvl w:val="0"/>
          <w:numId w:val="0"/>
        </w:numPr>
        <w:ind w:left="810" w:hanging="360"/>
        <w:rPr>
          <w:b/>
        </w:rPr>
      </w:pPr>
    </w:p>
    <w:p w:rsidR="00634A1B" w:rsidRPr="00026EC4" w:rsidRDefault="00634A1B" w:rsidP="001E79CF">
      <w:pPr>
        <w:pStyle w:val="Bullets"/>
        <w:numPr>
          <w:ilvl w:val="0"/>
          <w:numId w:val="0"/>
        </w:numPr>
        <w:ind w:left="1170" w:hanging="360"/>
        <w:rPr>
          <w:b/>
        </w:rPr>
      </w:pPr>
      <w:r w:rsidRPr="00026EC4">
        <w:rPr>
          <w:b/>
        </w:rPr>
        <w:t>General Education:</w:t>
      </w:r>
    </w:p>
    <w:p w:rsidR="001E79CF" w:rsidRPr="00026EC4" w:rsidRDefault="001E79CF" w:rsidP="001E79CF">
      <w:pPr>
        <w:pStyle w:val="Bullets"/>
        <w:numPr>
          <w:ilvl w:val="0"/>
          <w:numId w:val="0"/>
        </w:numPr>
        <w:ind w:left="1080" w:hanging="360"/>
        <w:rPr>
          <w:b/>
        </w:rPr>
      </w:pPr>
    </w:p>
    <w:p w:rsidR="001E79CF" w:rsidRPr="00026EC4" w:rsidRDefault="001E79CF" w:rsidP="001E79CF">
      <w:pPr>
        <w:pStyle w:val="Bullets"/>
        <w:rPr>
          <w:lang w:val="fr-FR"/>
        </w:rPr>
      </w:pPr>
      <w:r w:rsidRPr="00026EC4">
        <w:t>To ensure the development of an equal, safe, inclusive and student</w:t>
      </w:r>
      <w:r w:rsidRPr="00026EC4">
        <w:rPr>
          <w:lang w:val="da-DK"/>
        </w:rPr>
        <w:t>-</w:t>
      </w:r>
      <w:r w:rsidR="00131D0E">
        <w:rPr>
          <w:lang w:val="da-DK"/>
        </w:rPr>
        <w:t>centre</w:t>
      </w:r>
      <w:r w:rsidRPr="00026EC4">
        <w:rPr>
          <w:lang w:val="da-DK"/>
        </w:rPr>
        <w:t>d,</w:t>
      </w:r>
      <w:r w:rsidRPr="00026EC4">
        <w:rPr>
          <w:lang w:val="fr-FR"/>
        </w:rPr>
        <w:t xml:space="preserve"> and </w:t>
      </w:r>
      <w:proofErr w:type="spellStart"/>
      <w:r w:rsidRPr="00026EC4">
        <w:rPr>
          <w:lang w:val="fr-FR"/>
        </w:rPr>
        <w:t>result</w:t>
      </w:r>
      <w:proofErr w:type="spellEnd"/>
      <w:r w:rsidRPr="00026EC4">
        <w:rPr>
          <w:lang w:val="fr-FR"/>
        </w:rPr>
        <w:t>-</w:t>
      </w:r>
      <w:r w:rsidRPr="00026EC4">
        <w:t>oriented system, the general education budget was increased by 54% compared to 2012.</w:t>
      </w:r>
    </w:p>
    <w:p w:rsidR="001E79CF" w:rsidRPr="00026EC4" w:rsidRDefault="001E79CF" w:rsidP="001E79CF">
      <w:pPr>
        <w:pStyle w:val="Bullets"/>
      </w:pPr>
      <w:r w:rsidRPr="00026EC4">
        <w:t xml:space="preserve">To improve the quality of the teaching-learning process, a “Teacher Induction, Professional Development and Career Advancement Scheme” was developed and launched. The scheme ties performance to pay rise and as a result, teacher salaries increased by 70% on average compared to 2012. </w:t>
      </w:r>
    </w:p>
    <w:p w:rsidR="001E79CF" w:rsidRPr="00026EC4" w:rsidRDefault="001E79CF" w:rsidP="001E79CF">
      <w:pPr>
        <w:pStyle w:val="Bullets"/>
      </w:pPr>
      <w:r w:rsidRPr="00026EC4">
        <w:t xml:space="preserve">Significant steps were taken to develop preschool education. The state standard on school readiness has been approved and during the pilot phase 17,000 children benefited from the </w:t>
      </w:r>
      <w:proofErr w:type="spellStart"/>
      <w:r w:rsidR="00B61AF2">
        <w:t>programme</w:t>
      </w:r>
      <w:proofErr w:type="spellEnd"/>
      <w:r w:rsidRPr="00026EC4">
        <w:t xml:space="preserve"> in Tbilisi kindergartens. The model is ready for countrywide rollout. </w:t>
      </w:r>
    </w:p>
    <w:p w:rsidR="001E79CF" w:rsidRPr="00026EC4" w:rsidRDefault="001E79CF" w:rsidP="001E79CF">
      <w:pPr>
        <w:pStyle w:val="Bullets"/>
        <w:rPr>
          <w:lang w:val="fr-FR"/>
        </w:rPr>
      </w:pPr>
      <w:r w:rsidRPr="00026EC4">
        <w:t xml:space="preserve">The Law of Georgia on Early and Preschool Upbringing and Education has been approved and enacted. </w:t>
      </w:r>
    </w:p>
    <w:p w:rsidR="001E79CF" w:rsidRPr="00026EC4" w:rsidRDefault="001E79CF" w:rsidP="001E79CF">
      <w:pPr>
        <w:pStyle w:val="Bullets"/>
      </w:pPr>
      <w:r w:rsidRPr="00026EC4">
        <w:t xml:space="preserve">Textbooks became available free of charge to all pupils in public schools since 2013. Over 500,000 schoolchildren received free textbooks. In 2016, free textbooks will be given to the pupils from 20 schools in the occupied </w:t>
      </w:r>
      <w:proofErr w:type="spellStart"/>
      <w:r w:rsidRPr="00026EC4">
        <w:t>Gali</w:t>
      </w:r>
      <w:proofErr w:type="spellEnd"/>
      <w:r w:rsidRPr="00026EC4">
        <w:t xml:space="preserve"> district. </w:t>
      </w:r>
    </w:p>
    <w:p w:rsidR="001E79CF" w:rsidRPr="00026EC4" w:rsidRDefault="001E79CF" w:rsidP="001E79CF">
      <w:pPr>
        <w:pStyle w:val="Bullets"/>
        <w:rPr>
          <w:lang w:val="fr-FR"/>
        </w:rPr>
      </w:pPr>
      <w:r w:rsidRPr="00026EC4">
        <w:t>To improve access to electronic learning materials, the Government annually provides first graders and their teachers as well as successful 9th grade graduates with free portable computers. </w:t>
      </w:r>
    </w:p>
    <w:p w:rsidR="001E79CF" w:rsidRPr="00026EC4" w:rsidRDefault="001E79CF" w:rsidP="001E79CF">
      <w:pPr>
        <w:pStyle w:val="Bullets"/>
        <w:rPr>
          <w:lang w:val="fr-FR"/>
        </w:rPr>
      </w:pPr>
      <w:r w:rsidRPr="00026EC4">
        <w:t>Free bus service is provided to 1,162 schools to ensure geographic accessibility.</w:t>
      </w:r>
      <w:r w:rsidRPr="00026EC4">
        <w:rPr>
          <w:lang w:val="fr-FR"/>
        </w:rPr>
        <w:t xml:space="preserve"> </w:t>
      </w:r>
      <w:r w:rsidRPr="00026EC4">
        <w:t xml:space="preserve">Psychological </w:t>
      </w:r>
      <w:proofErr w:type="spellStart"/>
      <w:r w:rsidR="00131D0E">
        <w:t>centre</w:t>
      </w:r>
      <w:r w:rsidRPr="00026EC4">
        <w:t>s</w:t>
      </w:r>
      <w:proofErr w:type="spellEnd"/>
      <w:r w:rsidRPr="00026EC4">
        <w:t xml:space="preserve"> are also available for school students throughout Georgia. Up to 500 schools have been equipped with physician’</w:t>
      </w:r>
      <w:r w:rsidRPr="00026EC4">
        <w:rPr>
          <w:lang w:val="pt-PT"/>
        </w:rPr>
        <w:t xml:space="preserve">s cabinets as well. </w:t>
      </w:r>
    </w:p>
    <w:p w:rsidR="001E79CF" w:rsidRPr="00026EC4" w:rsidRDefault="001E79CF" w:rsidP="001E79CF">
      <w:pPr>
        <w:pStyle w:val="Bullets"/>
      </w:pPr>
      <w:r w:rsidRPr="00026EC4">
        <w:lastRenderedPageBreak/>
        <w:t xml:space="preserve">Inclusive education has been introduced in public schools. Over 1,300 specially trained teachers were assigned to 5,775 students with special educational needs (SEN). Since 2013, textbooks printed in Braille alphabet became available to students. The government fully covers education for tried and convicted minors. </w:t>
      </w:r>
    </w:p>
    <w:p w:rsidR="001E79CF" w:rsidRPr="00026EC4" w:rsidRDefault="001E79CF" w:rsidP="001E79CF">
      <w:pPr>
        <w:pStyle w:val="Bullets"/>
      </w:pPr>
      <w:r w:rsidRPr="00026EC4">
        <w:t>According to the World Bank, annual household expenditure on general education has fallen by nearly 60%.</w:t>
      </w:r>
    </w:p>
    <w:p w:rsidR="001E79CF" w:rsidRPr="00026EC4" w:rsidRDefault="001E79CF" w:rsidP="001E79CF">
      <w:pPr>
        <w:pStyle w:val="Bullets"/>
      </w:pPr>
      <w:r w:rsidRPr="00026EC4">
        <w:t>Career planning and professional orientation courses are developed for schoolteachers to support pupils’ informed decision-making.</w:t>
      </w:r>
    </w:p>
    <w:p w:rsidR="001E79CF" w:rsidRPr="00026EC4" w:rsidRDefault="001E79CF" w:rsidP="001E79CF">
      <w:pPr>
        <w:pStyle w:val="Bullets"/>
      </w:pPr>
      <w:r w:rsidRPr="00026EC4">
        <w:t xml:space="preserve">About 60% of public schools have undergone renovation works and received various types of needed equipment. </w:t>
      </w:r>
    </w:p>
    <w:p w:rsidR="001E79CF" w:rsidRPr="00026EC4" w:rsidRDefault="001E79CF" w:rsidP="001E79CF">
      <w:pPr>
        <w:pStyle w:val="Bullets"/>
      </w:pPr>
      <w:r w:rsidRPr="00026EC4">
        <w:t xml:space="preserve">10 new public schools were built since 2013 and 11 are under construction. Projects have been prepared for the construction of 7 additional public schools. </w:t>
      </w:r>
    </w:p>
    <w:p w:rsidR="001E79CF" w:rsidRPr="00026EC4" w:rsidRDefault="001E79CF" w:rsidP="001E79CF">
      <w:pPr>
        <w:pStyle w:val="Bullets"/>
        <w:rPr>
          <w:lang w:val="fr-FR"/>
        </w:rPr>
      </w:pPr>
      <w:r w:rsidRPr="00026EC4">
        <w:t xml:space="preserve">Georgia has renewed participation in international education assessments (PISA, PIRLS, </w:t>
      </w:r>
      <w:proofErr w:type="gramStart"/>
      <w:r w:rsidRPr="00026EC4">
        <w:t>TIMSS</w:t>
      </w:r>
      <w:proofErr w:type="gramEnd"/>
      <w:r w:rsidRPr="00026EC4">
        <w:t>)</w:t>
      </w:r>
      <w:r w:rsidRPr="00026EC4">
        <w:rPr>
          <w:lang w:val="fr-FR"/>
        </w:rPr>
        <w:t xml:space="preserve">. </w:t>
      </w:r>
    </w:p>
    <w:p w:rsidR="00750878" w:rsidRPr="00026EC4" w:rsidRDefault="00750878" w:rsidP="00750878">
      <w:pPr>
        <w:pStyle w:val="Bullets"/>
        <w:numPr>
          <w:ilvl w:val="0"/>
          <w:numId w:val="0"/>
        </w:numPr>
        <w:ind w:left="1170"/>
        <w:rPr>
          <w:lang w:val="fr-FR"/>
        </w:rPr>
      </w:pPr>
    </w:p>
    <w:p w:rsidR="00634A1B" w:rsidRPr="00026EC4" w:rsidRDefault="00634A1B" w:rsidP="00CC2639">
      <w:pPr>
        <w:pStyle w:val="Bullets"/>
        <w:numPr>
          <w:ilvl w:val="0"/>
          <w:numId w:val="0"/>
        </w:numPr>
        <w:ind w:left="810"/>
        <w:rPr>
          <w:b/>
        </w:rPr>
      </w:pPr>
      <w:r w:rsidRPr="00026EC4">
        <w:rPr>
          <w:b/>
        </w:rPr>
        <w:t>Higher Education:</w:t>
      </w:r>
    </w:p>
    <w:p w:rsidR="001E79CF" w:rsidRPr="00026EC4" w:rsidRDefault="001E79CF" w:rsidP="001E79CF">
      <w:pPr>
        <w:pStyle w:val="Bullets"/>
      </w:pPr>
      <w:r w:rsidRPr="00026EC4">
        <w:t xml:space="preserve">Significant measures have been taken to foster accessibility and quality of higher education, address its societal and </w:t>
      </w:r>
      <w:proofErr w:type="spellStart"/>
      <w:r w:rsidRPr="00026EC4">
        <w:t>labour</w:t>
      </w:r>
      <w:proofErr w:type="spellEnd"/>
      <w:r w:rsidRPr="00026EC4">
        <w:t xml:space="preserve"> market needs, increase competitiveness of higher education institutions and support their internationalization. </w:t>
      </w:r>
    </w:p>
    <w:p w:rsidR="001E79CF" w:rsidRPr="00026EC4" w:rsidRDefault="001E79CF" w:rsidP="001E79CF">
      <w:pPr>
        <w:pStyle w:val="Bullets"/>
      </w:pPr>
      <w:r w:rsidRPr="00026EC4">
        <w:t xml:space="preserve">With these objectives, the budget allocation for higher education increased by 41% compared to 2012. </w:t>
      </w:r>
    </w:p>
    <w:p w:rsidR="001E79CF" w:rsidRPr="00026EC4" w:rsidRDefault="001E79CF" w:rsidP="001E79CF">
      <w:pPr>
        <w:pStyle w:val="Bullets"/>
      </w:pPr>
      <w:r w:rsidRPr="00026EC4">
        <w:t xml:space="preserve">In addition to merit based student grants provided by the state, 21 fully funded bachelor-level </w:t>
      </w:r>
      <w:r w:rsidR="00B61AF2">
        <w:t>programme</w:t>
      </w:r>
      <w:r w:rsidRPr="00026EC4">
        <w:t>s in priority fields were also made available. State grants for socially vulnerable students have almost tripled.</w:t>
      </w:r>
    </w:p>
    <w:p w:rsidR="001E79CF" w:rsidRPr="00026EC4" w:rsidRDefault="001E79CF" w:rsidP="001E79CF">
      <w:pPr>
        <w:pStyle w:val="Bullets"/>
      </w:pPr>
      <w:r w:rsidRPr="00026EC4">
        <w:t xml:space="preserve">For the first time, doctoral-level grants were introduced and 222 PhD students have already benefitted. </w:t>
      </w:r>
    </w:p>
    <w:p w:rsidR="001E79CF" w:rsidRPr="00026EC4" w:rsidRDefault="001E79CF" w:rsidP="001E79CF">
      <w:pPr>
        <w:pStyle w:val="Bullets"/>
      </w:pPr>
      <w:r w:rsidRPr="00026EC4">
        <w:t xml:space="preserve">A new students’ residence hall with housing capacity of 320 students, opened in 2016 in Tbilisi. The dorm will house socially vulnerable university students and those with high academic achievements coming from outside of the capital. </w:t>
      </w:r>
    </w:p>
    <w:p w:rsidR="001E79CF" w:rsidRPr="00026EC4" w:rsidRDefault="001E79CF" w:rsidP="001E79CF">
      <w:pPr>
        <w:pStyle w:val="Bullets"/>
      </w:pPr>
      <w:r w:rsidRPr="00026EC4">
        <w:t>GEL 25 million was allocated to rehabilitate the higher education infrastructure at different state universities in Georgia.</w:t>
      </w:r>
    </w:p>
    <w:p w:rsidR="001E79CF" w:rsidRPr="00026EC4" w:rsidRDefault="001E79CF" w:rsidP="001E79CF">
      <w:pPr>
        <w:pStyle w:val="Bullets"/>
      </w:pPr>
      <w:r w:rsidRPr="00026EC4">
        <w:t xml:space="preserve">All Georgian higher education institutions now enjoy access to the largest international scientific database ELSEVIER with state funding. Georgian scientists are instructed by ELSEVIER representatives on how to publish their works through the database. Two Georgian scientific journals have already been integrated in this internationally </w:t>
      </w:r>
      <w:proofErr w:type="spellStart"/>
      <w:r w:rsidR="008B0688">
        <w:t>recognise</w:t>
      </w:r>
      <w:r w:rsidRPr="00026EC4">
        <w:t>d</w:t>
      </w:r>
      <w:proofErr w:type="spellEnd"/>
      <w:r w:rsidRPr="00026EC4">
        <w:t xml:space="preserve"> e-magazine database. </w:t>
      </w:r>
    </w:p>
    <w:p w:rsidR="001E79CF" w:rsidRPr="00026EC4" w:rsidRDefault="001E79CF" w:rsidP="001E79CF">
      <w:pPr>
        <w:pStyle w:val="Bullets"/>
      </w:pPr>
      <w:r w:rsidRPr="00026EC4">
        <w:lastRenderedPageBreak/>
        <w:t xml:space="preserve">Significant legislative steps have been taken to amend the legal framework to enable internationalization of the higher education in Georgia, double/joint/multiple degree </w:t>
      </w:r>
      <w:r w:rsidR="00B61AF2">
        <w:t>programme</w:t>
      </w:r>
      <w:r w:rsidRPr="00026EC4">
        <w:t xml:space="preserve">s have been enabled and quality assurance systems are being </w:t>
      </w:r>
      <w:proofErr w:type="spellStart"/>
      <w:r w:rsidRPr="00026EC4">
        <w:t>internationa</w:t>
      </w:r>
      <w:r w:rsidR="008B0688">
        <w:t>lise</w:t>
      </w:r>
      <w:r w:rsidRPr="00026EC4">
        <w:t>d</w:t>
      </w:r>
      <w:proofErr w:type="spellEnd"/>
      <w:r w:rsidRPr="00026EC4">
        <w:t xml:space="preserve">. </w:t>
      </w:r>
    </w:p>
    <w:p w:rsidR="001E79CF" w:rsidRPr="00026EC4" w:rsidRDefault="001E79CF" w:rsidP="001E79CF">
      <w:pPr>
        <w:pStyle w:val="Bullets"/>
      </w:pPr>
      <w:r w:rsidRPr="00026EC4">
        <w:t xml:space="preserve">Within the framework of the Millennium Challenge Second Compact, selected Georgian state Universities are now offering internationally accredited degree STEM </w:t>
      </w:r>
      <w:r w:rsidR="00B61AF2">
        <w:t>programme</w:t>
      </w:r>
      <w:r w:rsidRPr="00026EC4">
        <w:t xml:space="preserve">s together with the San Diego State University and up to 200 Georgian and international students have already been enrolled. </w:t>
      </w:r>
    </w:p>
    <w:p w:rsidR="001E79CF" w:rsidRPr="00026EC4" w:rsidRDefault="001E79CF" w:rsidP="001E79CF">
      <w:pPr>
        <w:pStyle w:val="Bullets"/>
      </w:pPr>
      <w:r w:rsidRPr="00026EC4">
        <w:t xml:space="preserve">938 Georgian students and professors will travel to Europe’s leading universities and 527 European students, academic and administrative personnel will visit Georgian universities through the Erasmus + </w:t>
      </w:r>
      <w:proofErr w:type="spellStart"/>
      <w:r w:rsidR="00B61AF2">
        <w:t>programme</w:t>
      </w:r>
      <w:proofErr w:type="spellEnd"/>
      <w:r w:rsidRPr="00026EC4">
        <w:t xml:space="preserve">, which ranked Georgia 5th place in its worldwide Erasmus + ranking. </w:t>
      </w:r>
    </w:p>
    <w:p w:rsidR="00750878" w:rsidRPr="00026EC4" w:rsidRDefault="001E79CF" w:rsidP="001E79CF">
      <w:pPr>
        <w:pStyle w:val="Bullets"/>
      </w:pPr>
      <w:r w:rsidRPr="00026EC4">
        <w:t xml:space="preserve">A Georgian-German scientific cooperation project was launched with the </w:t>
      </w:r>
      <w:proofErr w:type="spellStart"/>
      <w:r w:rsidRPr="00026EC4">
        <w:t>Julich</w:t>
      </w:r>
      <w:proofErr w:type="spellEnd"/>
      <w:r w:rsidRPr="00026EC4">
        <w:t xml:space="preserve"> </w:t>
      </w:r>
      <w:r w:rsidR="00131D0E">
        <w:t>Centre</w:t>
      </w:r>
      <w:r w:rsidRPr="00026EC4">
        <w:t xml:space="preserve"> aimed at awarding joint doctorate degrees to Georgian PhD students.</w:t>
      </w:r>
    </w:p>
    <w:p w:rsidR="001E79CF" w:rsidRPr="00026EC4" w:rsidRDefault="001E79CF" w:rsidP="001E79CF">
      <w:pPr>
        <w:pStyle w:val="Bullets"/>
        <w:numPr>
          <w:ilvl w:val="0"/>
          <w:numId w:val="0"/>
        </w:numPr>
        <w:ind w:left="1170" w:hanging="360"/>
        <w:rPr>
          <w:b/>
        </w:rPr>
      </w:pPr>
      <w:r w:rsidRPr="00026EC4">
        <w:rPr>
          <w:b/>
        </w:rPr>
        <w:t>Science</w:t>
      </w:r>
    </w:p>
    <w:p w:rsidR="001E79CF" w:rsidRPr="00026EC4" w:rsidRDefault="001E79CF" w:rsidP="001E79CF">
      <w:pPr>
        <w:pStyle w:val="Bullets"/>
        <w:rPr>
          <w:b/>
          <w:bCs/>
          <w:color w:val="000000"/>
          <w:u w:val="single"/>
        </w:rPr>
      </w:pPr>
      <w:r w:rsidRPr="00026EC4">
        <w:rPr>
          <w:color w:val="000000"/>
        </w:rPr>
        <w:t>Funding of research institutions has tripled since 2012.</w:t>
      </w:r>
      <w:r w:rsidRPr="00026EC4">
        <w:rPr>
          <w:b/>
          <w:bCs/>
          <w:color w:val="000000"/>
        </w:rPr>
        <w:t xml:space="preserve"> </w:t>
      </w:r>
      <w:r w:rsidRPr="00026EC4">
        <w:rPr>
          <w:color w:val="000000"/>
        </w:rPr>
        <w:t>Salaries of research staff increased by more than 2.5 times on average since 2012.</w:t>
      </w:r>
      <w:r w:rsidRPr="00026EC4">
        <w:rPr>
          <w:b/>
          <w:bCs/>
          <w:color w:val="000000"/>
        </w:rPr>
        <w:t xml:space="preserve"> </w:t>
      </w:r>
      <w:r w:rsidRPr="00026EC4">
        <w:rPr>
          <w:color w:val="000000"/>
        </w:rPr>
        <w:t>GEL 24 million was allocated to rehabilitate scientific infrastructure and research facilities and</w:t>
      </w:r>
      <w:r w:rsidRPr="00026EC4">
        <w:rPr>
          <w:b/>
          <w:bCs/>
          <w:color w:val="000000"/>
        </w:rPr>
        <w:t xml:space="preserve"> </w:t>
      </w:r>
      <w:r w:rsidRPr="00026EC4">
        <w:rPr>
          <w:color w:val="000000"/>
        </w:rPr>
        <w:t>GEL 66 million was issued to finance multiple research projects.</w:t>
      </w:r>
    </w:p>
    <w:p w:rsidR="001E79CF" w:rsidRPr="00026EC4" w:rsidRDefault="001E79CF" w:rsidP="001E79CF">
      <w:pPr>
        <w:pStyle w:val="Bullets"/>
        <w:rPr>
          <w:color w:val="000000"/>
        </w:rPr>
      </w:pPr>
      <w:r w:rsidRPr="00026EC4">
        <w:rPr>
          <w:color w:val="000000"/>
        </w:rPr>
        <w:t xml:space="preserve">Georgia joined the EU Research and Innovation </w:t>
      </w:r>
      <w:proofErr w:type="spellStart"/>
      <w:r w:rsidR="00B61AF2">
        <w:rPr>
          <w:color w:val="000000"/>
        </w:rPr>
        <w:t>Programme</w:t>
      </w:r>
      <w:proofErr w:type="spellEnd"/>
      <w:r w:rsidRPr="00026EC4">
        <w:rPr>
          <w:color w:val="000000"/>
        </w:rPr>
        <w:t xml:space="preserve"> “</w:t>
      </w:r>
      <w:r w:rsidRPr="00026EC4">
        <w:rPr>
          <w:color w:val="000000"/>
          <w:lang w:val="fr-FR"/>
        </w:rPr>
        <w:t>Horizon 2020</w:t>
      </w:r>
      <w:r w:rsidRPr="00026EC4">
        <w:rPr>
          <w:color w:val="000000"/>
        </w:rPr>
        <w:t xml:space="preserve">” in 2016 as an associate member thus gaining an access to EUR 77 billion </w:t>
      </w:r>
      <w:proofErr w:type="gramStart"/>
      <w:r w:rsidRPr="00026EC4">
        <w:rPr>
          <w:color w:val="000000"/>
        </w:rPr>
        <w:t>fund</w:t>
      </w:r>
      <w:proofErr w:type="gramEnd"/>
      <w:r w:rsidRPr="00026EC4">
        <w:rPr>
          <w:color w:val="000000"/>
        </w:rPr>
        <w:t xml:space="preserve"> for Georgian scientists, businessmen and other interested parties. Cooperation with various international scientific </w:t>
      </w:r>
      <w:proofErr w:type="spellStart"/>
      <w:r w:rsidR="00B61AF2">
        <w:rPr>
          <w:color w:val="000000"/>
        </w:rPr>
        <w:t>organisation</w:t>
      </w:r>
      <w:r w:rsidRPr="00026EC4">
        <w:rPr>
          <w:color w:val="000000"/>
        </w:rPr>
        <w:t>s</w:t>
      </w:r>
      <w:proofErr w:type="spellEnd"/>
      <w:r w:rsidRPr="00026EC4">
        <w:rPr>
          <w:color w:val="000000"/>
        </w:rPr>
        <w:t xml:space="preserve">, including CERN, JINR, DUBNA, </w:t>
      </w:r>
      <w:proofErr w:type="spellStart"/>
      <w:r w:rsidRPr="00026EC4">
        <w:rPr>
          <w:color w:val="000000"/>
        </w:rPr>
        <w:t>Forschungszentrum</w:t>
      </w:r>
      <w:proofErr w:type="spellEnd"/>
      <w:r w:rsidRPr="00026EC4">
        <w:rPr>
          <w:color w:val="000000"/>
        </w:rPr>
        <w:t xml:space="preserve"> </w:t>
      </w:r>
      <w:proofErr w:type="spellStart"/>
      <w:r w:rsidRPr="00026EC4">
        <w:rPr>
          <w:color w:val="000000"/>
        </w:rPr>
        <w:t>Jülich</w:t>
      </w:r>
      <w:proofErr w:type="spellEnd"/>
      <w:r w:rsidRPr="00026EC4">
        <w:rPr>
          <w:color w:val="000000"/>
        </w:rPr>
        <w:t xml:space="preserve">, CNR, CNRS, STCU, </w:t>
      </w:r>
      <w:proofErr w:type="gramStart"/>
      <w:r w:rsidRPr="00026EC4">
        <w:rPr>
          <w:color w:val="000000"/>
        </w:rPr>
        <w:t>JSPS</w:t>
      </w:r>
      <w:proofErr w:type="gramEnd"/>
      <w:r w:rsidRPr="00026EC4">
        <w:rPr>
          <w:color w:val="000000"/>
        </w:rPr>
        <w:t xml:space="preserve"> have also been developed and strengthened. </w:t>
      </w:r>
    </w:p>
    <w:p w:rsidR="001E79CF" w:rsidRPr="00026EC4" w:rsidRDefault="001E79CF" w:rsidP="001E79CF">
      <w:pPr>
        <w:pStyle w:val="Bullets"/>
        <w:rPr>
          <w:b/>
          <w:bCs/>
          <w:color w:val="000000"/>
          <w:u w:val="single"/>
          <w:lang w:val="fr-FR"/>
        </w:rPr>
      </w:pPr>
      <w:r w:rsidRPr="00026EC4">
        <w:rPr>
          <w:color w:val="000000"/>
        </w:rPr>
        <w:t xml:space="preserve">Through a financial contribution from the </w:t>
      </w:r>
      <w:proofErr w:type="spellStart"/>
      <w:r w:rsidRPr="00026EC4">
        <w:rPr>
          <w:color w:val="000000"/>
        </w:rPr>
        <w:t>Cartu</w:t>
      </w:r>
      <w:proofErr w:type="spellEnd"/>
      <w:r w:rsidRPr="00026EC4">
        <w:rPr>
          <w:color w:val="000000"/>
        </w:rPr>
        <w:t xml:space="preserve"> Charity Foundation, and collaboration with the European </w:t>
      </w:r>
      <w:proofErr w:type="spellStart"/>
      <w:r w:rsidR="00B61AF2">
        <w:rPr>
          <w:color w:val="000000"/>
        </w:rPr>
        <w:t>Organisation</w:t>
      </w:r>
      <w:proofErr w:type="spellEnd"/>
      <w:r w:rsidRPr="00026EC4">
        <w:rPr>
          <w:color w:val="000000"/>
        </w:rPr>
        <w:t xml:space="preserve"> for Nuclear Research (CERN) and other international partners such as CNAO and INFN, a mega project on Hadron Therapy was launched with a total budget of USD 500 million. The project envisages building a technological university and a scientific research </w:t>
      </w:r>
      <w:proofErr w:type="spellStart"/>
      <w:r w:rsidR="00131D0E">
        <w:rPr>
          <w:color w:val="000000"/>
        </w:rPr>
        <w:t>centre</w:t>
      </w:r>
      <w:proofErr w:type="spellEnd"/>
      <w:r w:rsidRPr="00026EC4">
        <w:rPr>
          <w:color w:val="000000"/>
        </w:rPr>
        <w:t xml:space="preserve"> which will engage some of the world’</w:t>
      </w:r>
      <w:r w:rsidRPr="00026EC4">
        <w:rPr>
          <w:color w:val="000000"/>
          <w:lang w:val="fr-FR"/>
        </w:rPr>
        <w:t xml:space="preserve">s </w:t>
      </w:r>
      <w:r w:rsidRPr="00026EC4">
        <w:rPr>
          <w:color w:val="000000"/>
          <w:lang w:val="nl-NL"/>
        </w:rPr>
        <w:t xml:space="preserve">top </w:t>
      </w:r>
      <w:r w:rsidRPr="00026EC4">
        <w:rPr>
          <w:color w:val="000000"/>
        </w:rPr>
        <w:t xml:space="preserve">scientists and carry out various </w:t>
      </w:r>
      <w:r w:rsidRPr="00026EC4">
        <w:rPr>
          <w:color w:val="000000"/>
          <w:lang w:val="it-IT"/>
        </w:rPr>
        <w:t xml:space="preserve">frontier </w:t>
      </w:r>
      <w:r w:rsidRPr="00026EC4">
        <w:rPr>
          <w:color w:val="000000"/>
        </w:rPr>
        <w:t>research activities, as well as provide students of all levels with world-standard technological education.</w:t>
      </w:r>
    </w:p>
    <w:p w:rsidR="001E79CF" w:rsidRPr="00026EC4" w:rsidRDefault="001E79CF" w:rsidP="001E79CF">
      <w:pPr>
        <w:pStyle w:val="Bullets"/>
        <w:rPr>
          <w:color w:val="000000"/>
          <w:lang w:val="fr-FR"/>
        </w:rPr>
      </w:pPr>
      <w:r w:rsidRPr="00026EC4">
        <w:rPr>
          <w:color w:val="000000"/>
        </w:rPr>
        <w:t xml:space="preserve">In 2015, a high </w:t>
      </w:r>
      <w:proofErr w:type="spellStart"/>
      <w:r w:rsidRPr="00026EC4">
        <w:rPr>
          <w:color w:val="000000"/>
        </w:rPr>
        <w:t>Technolog</w:t>
      </w:r>
      <w:proofErr w:type="spellEnd"/>
      <w:r w:rsidRPr="00026EC4">
        <w:rPr>
          <w:color w:val="000000"/>
          <w:lang w:val="fr-FR"/>
        </w:rPr>
        <w:t>y</w:t>
      </w:r>
      <w:r w:rsidRPr="00026EC4">
        <w:rPr>
          <w:color w:val="000000"/>
        </w:rPr>
        <w:t xml:space="preserve"> and Innovation Development Centre (Technological Park) opened in Tbilisi. The startup and fab labs create a unified system to develop and implement technological and innovative ideas. The technological park includes modern high tech and agricultural innovation laboratories and will serve as a unified front desk for those intending to establish new innovative enterprises.</w:t>
      </w:r>
    </w:p>
    <w:p w:rsidR="001E79CF" w:rsidRPr="00026EC4" w:rsidRDefault="001E79CF" w:rsidP="005D20BA">
      <w:pPr>
        <w:pStyle w:val="Bullets"/>
        <w:rPr>
          <w:color w:val="000000"/>
          <w:lang w:val="ka-GE"/>
        </w:rPr>
      </w:pPr>
      <w:r w:rsidRPr="00026EC4">
        <w:rPr>
          <w:color w:val="000000"/>
        </w:rPr>
        <w:t xml:space="preserve">In November </w:t>
      </w:r>
      <w:r w:rsidRPr="00026EC4">
        <w:rPr>
          <w:color w:val="000000"/>
          <w:lang w:val="ka-GE"/>
        </w:rPr>
        <w:t xml:space="preserve">2015, </w:t>
      </w:r>
      <w:r w:rsidRPr="00026EC4">
        <w:rPr>
          <w:color w:val="000000"/>
        </w:rPr>
        <w:t xml:space="preserve">Georgia hosted the Caucasus region’s first ever International Week of Science and Innovation to promote scientific research and innovation, showcase Georgia’s </w:t>
      </w:r>
      <w:r w:rsidRPr="00026EC4">
        <w:rPr>
          <w:color w:val="000000"/>
        </w:rPr>
        <w:lastRenderedPageBreak/>
        <w:t xml:space="preserve">science potential, popularize the achievements of Georgian and foreign scientists to the general public, share international experience and motivate young researchers and schoolchildren.  </w:t>
      </w:r>
    </w:p>
    <w:p w:rsidR="001E79CF" w:rsidRPr="00026EC4" w:rsidRDefault="001E79CF" w:rsidP="0087692C">
      <w:pPr>
        <w:pStyle w:val="Bullets"/>
        <w:numPr>
          <w:ilvl w:val="0"/>
          <w:numId w:val="0"/>
        </w:numPr>
        <w:ind w:left="810"/>
        <w:rPr>
          <w:b/>
        </w:rPr>
      </w:pPr>
    </w:p>
    <w:p w:rsidR="00634A1B" w:rsidRPr="00026EC4" w:rsidRDefault="00634A1B" w:rsidP="0087692C">
      <w:pPr>
        <w:pStyle w:val="Bullets"/>
        <w:numPr>
          <w:ilvl w:val="0"/>
          <w:numId w:val="0"/>
        </w:numPr>
        <w:ind w:left="810"/>
        <w:rPr>
          <w:b/>
        </w:rPr>
      </w:pPr>
      <w:r w:rsidRPr="00026EC4">
        <w:rPr>
          <w:b/>
        </w:rPr>
        <w:t>Vocational Education:</w:t>
      </w:r>
    </w:p>
    <w:p w:rsidR="001E79CF" w:rsidRPr="00026EC4" w:rsidRDefault="001E79CF" w:rsidP="001E79CF">
      <w:pPr>
        <w:pStyle w:val="Bullets"/>
      </w:pPr>
      <w:r w:rsidRPr="00026EC4">
        <w:t>To support human capital development and meet labor market demand, vocational education budget allocations have almost doubled since 2012.</w:t>
      </w:r>
    </w:p>
    <w:p w:rsidR="001E79CF" w:rsidRPr="00026EC4" w:rsidRDefault="001E79CF" w:rsidP="001E79CF">
      <w:pPr>
        <w:pStyle w:val="Bullets"/>
      </w:pPr>
      <w:r w:rsidRPr="00026EC4">
        <w:t>The Government adopted the EU supported Vocational Education Reform Strategy for 2013-2020.</w:t>
      </w:r>
    </w:p>
    <w:p w:rsidR="001E79CF" w:rsidRPr="00026EC4" w:rsidRDefault="001E79CF" w:rsidP="001E79CF">
      <w:pPr>
        <w:pStyle w:val="Bullets"/>
      </w:pPr>
      <w:r w:rsidRPr="00026EC4">
        <w:t>Vocational education is now fully funded by the state with more than 30,000 students receiving vocational education in 2013-2016 (prior to 2016 fall entry).</w:t>
      </w:r>
    </w:p>
    <w:p w:rsidR="001E79CF" w:rsidRPr="00026EC4" w:rsidRDefault="001E79CF" w:rsidP="001E79CF">
      <w:pPr>
        <w:pStyle w:val="Bullets"/>
      </w:pPr>
      <w:r w:rsidRPr="00026EC4">
        <w:t xml:space="preserve">Four new vocational education colleges were established and the existing geographic network of VET providers expanded to 10 additional municipalities with rehabilitated infrastructure and appropriate learning environment to increase accessibility to vocational education. </w:t>
      </w:r>
    </w:p>
    <w:p w:rsidR="001E79CF" w:rsidRPr="00026EC4" w:rsidRDefault="001E79CF" w:rsidP="001E79CF">
      <w:pPr>
        <w:pStyle w:val="Bullets"/>
        <w:rPr>
          <w:lang w:val="fr-FR"/>
        </w:rPr>
      </w:pPr>
      <w:r w:rsidRPr="00026EC4">
        <w:rPr>
          <w:lang w:val="fr-FR"/>
        </w:rPr>
        <w:t xml:space="preserve">The </w:t>
      </w:r>
      <w:proofErr w:type="spellStart"/>
      <w:r w:rsidRPr="00026EC4">
        <w:rPr>
          <w:lang w:val="fr-FR"/>
        </w:rPr>
        <w:t>vocational</w:t>
      </w:r>
      <w:proofErr w:type="spellEnd"/>
      <w:r w:rsidRPr="00026EC4">
        <w:rPr>
          <w:lang w:val="fr-FR"/>
        </w:rPr>
        <w:t xml:space="preserve"> </w:t>
      </w:r>
      <w:proofErr w:type="spellStart"/>
      <w:r w:rsidRPr="00026EC4">
        <w:rPr>
          <w:lang w:val="fr-FR"/>
        </w:rPr>
        <w:t>educational</w:t>
      </w:r>
      <w:proofErr w:type="spellEnd"/>
      <w:r w:rsidRPr="00026EC4">
        <w:rPr>
          <w:lang w:val="fr-FR"/>
        </w:rPr>
        <w:t xml:space="preserve"> </w:t>
      </w:r>
      <w:r w:rsidR="00B61AF2">
        <w:rPr>
          <w:lang w:val="fr-FR"/>
        </w:rPr>
        <w:t>programme</w:t>
      </w:r>
      <w:r w:rsidRPr="00026EC4">
        <w:rPr>
          <w:lang w:val="fr-FR"/>
        </w:rPr>
        <w:t xml:space="preserve">s have been </w:t>
      </w:r>
      <w:proofErr w:type="spellStart"/>
      <w:r w:rsidRPr="00026EC4">
        <w:rPr>
          <w:lang w:val="fr-FR"/>
        </w:rPr>
        <w:t>reformed</w:t>
      </w:r>
      <w:proofErr w:type="spellEnd"/>
      <w:r w:rsidRPr="00026EC4">
        <w:rPr>
          <w:lang w:val="fr-FR"/>
        </w:rPr>
        <w:t xml:space="preserve"> </w:t>
      </w:r>
      <w:proofErr w:type="spellStart"/>
      <w:r w:rsidRPr="00026EC4">
        <w:rPr>
          <w:lang w:val="fr-FR"/>
        </w:rPr>
        <w:t>since</w:t>
      </w:r>
      <w:proofErr w:type="spellEnd"/>
      <w:r w:rsidRPr="00026EC4">
        <w:rPr>
          <w:lang w:val="fr-FR"/>
        </w:rPr>
        <w:t xml:space="preserve"> 2014 to </w:t>
      </w:r>
      <w:proofErr w:type="spellStart"/>
      <w:r w:rsidRPr="00026EC4">
        <w:rPr>
          <w:lang w:val="fr-FR"/>
        </w:rPr>
        <w:t>prepare</w:t>
      </w:r>
      <w:proofErr w:type="spellEnd"/>
      <w:r w:rsidRPr="00026EC4">
        <w:rPr>
          <w:lang w:val="fr-FR"/>
        </w:rPr>
        <w:t xml:space="preserve"> </w:t>
      </w:r>
      <w:proofErr w:type="spellStart"/>
      <w:r w:rsidRPr="00026EC4">
        <w:rPr>
          <w:lang w:val="fr-FR"/>
        </w:rPr>
        <w:t>modular</w:t>
      </w:r>
      <w:proofErr w:type="spellEnd"/>
      <w:r w:rsidRPr="00026EC4">
        <w:rPr>
          <w:lang w:val="fr-FR"/>
        </w:rPr>
        <w:t xml:space="preserve"> VET </w:t>
      </w:r>
      <w:r w:rsidR="00B61AF2">
        <w:rPr>
          <w:lang w:val="fr-FR"/>
        </w:rPr>
        <w:t>programme</w:t>
      </w:r>
      <w:r w:rsidRPr="00026EC4">
        <w:rPr>
          <w:lang w:val="fr-FR"/>
        </w:rPr>
        <w:t xml:space="preserve">s. In total 269 </w:t>
      </w:r>
      <w:proofErr w:type="spellStart"/>
      <w:r w:rsidRPr="00026EC4">
        <w:rPr>
          <w:lang w:val="fr-FR"/>
        </w:rPr>
        <w:t>occupational</w:t>
      </w:r>
      <w:proofErr w:type="spellEnd"/>
      <w:r w:rsidRPr="00026EC4">
        <w:rPr>
          <w:lang w:val="fr-FR"/>
        </w:rPr>
        <w:t xml:space="preserve"> standards and 170 </w:t>
      </w:r>
      <w:proofErr w:type="spellStart"/>
      <w:r w:rsidRPr="00026EC4">
        <w:rPr>
          <w:lang w:val="fr-FR"/>
        </w:rPr>
        <w:t>modular</w:t>
      </w:r>
      <w:proofErr w:type="spellEnd"/>
      <w:r w:rsidRPr="00026EC4">
        <w:rPr>
          <w:lang w:val="fr-FR"/>
        </w:rPr>
        <w:t xml:space="preserve"> </w:t>
      </w:r>
      <w:r w:rsidR="00B61AF2">
        <w:rPr>
          <w:lang w:val="fr-FR"/>
        </w:rPr>
        <w:t>programme</w:t>
      </w:r>
      <w:r w:rsidRPr="00026EC4">
        <w:rPr>
          <w:lang w:val="fr-FR"/>
        </w:rPr>
        <w:t xml:space="preserve">s </w:t>
      </w:r>
      <w:proofErr w:type="gramStart"/>
      <w:r w:rsidRPr="00026EC4">
        <w:rPr>
          <w:lang w:val="fr-FR"/>
        </w:rPr>
        <w:t>have</w:t>
      </w:r>
      <w:proofErr w:type="gramEnd"/>
      <w:r w:rsidRPr="00026EC4">
        <w:rPr>
          <w:lang w:val="fr-FR"/>
        </w:rPr>
        <w:t xml:space="preserve"> been </w:t>
      </w:r>
      <w:proofErr w:type="spellStart"/>
      <w:r w:rsidRPr="00026EC4">
        <w:rPr>
          <w:lang w:val="fr-FR"/>
        </w:rPr>
        <w:t>developed</w:t>
      </w:r>
      <w:proofErr w:type="spellEnd"/>
      <w:r w:rsidRPr="00026EC4">
        <w:rPr>
          <w:lang w:val="fr-FR"/>
        </w:rPr>
        <w:t xml:space="preserve">. </w:t>
      </w:r>
    </w:p>
    <w:p w:rsidR="001E79CF" w:rsidRPr="00026EC4" w:rsidRDefault="001E79CF" w:rsidP="001E79CF">
      <w:pPr>
        <w:pStyle w:val="Bullets"/>
      </w:pPr>
      <w:r w:rsidRPr="00026EC4">
        <w:rPr>
          <w:lang w:val="fr-FR"/>
        </w:rPr>
        <w:t xml:space="preserve">All </w:t>
      </w:r>
      <w:proofErr w:type="spellStart"/>
      <w:r w:rsidRPr="00026EC4">
        <w:rPr>
          <w:lang w:val="fr-FR"/>
        </w:rPr>
        <w:t>vocational</w:t>
      </w:r>
      <w:proofErr w:type="spellEnd"/>
      <w:r w:rsidRPr="00026EC4">
        <w:rPr>
          <w:lang w:val="fr-FR"/>
        </w:rPr>
        <w:t xml:space="preserve"> </w:t>
      </w:r>
      <w:proofErr w:type="spellStart"/>
      <w:r w:rsidRPr="00026EC4">
        <w:rPr>
          <w:lang w:val="fr-FR"/>
        </w:rPr>
        <w:t>education</w:t>
      </w:r>
      <w:proofErr w:type="spellEnd"/>
      <w:r w:rsidRPr="00026EC4">
        <w:rPr>
          <w:lang w:val="fr-FR"/>
        </w:rPr>
        <w:t xml:space="preserve"> </w:t>
      </w:r>
      <w:proofErr w:type="spellStart"/>
      <w:r w:rsidRPr="00026EC4">
        <w:rPr>
          <w:lang w:val="fr-FR"/>
        </w:rPr>
        <w:t>facilities</w:t>
      </w:r>
      <w:proofErr w:type="spellEnd"/>
      <w:r w:rsidRPr="00026EC4">
        <w:rPr>
          <w:lang w:val="fr-FR"/>
        </w:rPr>
        <w:t xml:space="preserve"> </w:t>
      </w:r>
      <w:proofErr w:type="spellStart"/>
      <w:r w:rsidRPr="00026EC4">
        <w:rPr>
          <w:lang w:val="fr-FR"/>
        </w:rPr>
        <w:t>were</w:t>
      </w:r>
      <w:proofErr w:type="spellEnd"/>
      <w:r w:rsidRPr="00026EC4">
        <w:rPr>
          <w:lang w:val="fr-FR"/>
        </w:rPr>
        <w:t xml:space="preserve"> </w:t>
      </w:r>
      <w:proofErr w:type="spellStart"/>
      <w:r w:rsidRPr="00026EC4">
        <w:rPr>
          <w:lang w:val="fr-FR"/>
        </w:rPr>
        <w:t>partially</w:t>
      </w:r>
      <w:proofErr w:type="spellEnd"/>
      <w:r w:rsidRPr="00026EC4">
        <w:rPr>
          <w:lang w:val="fr-FR"/>
        </w:rPr>
        <w:t xml:space="preserve"> and </w:t>
      </w:r>
      <w:proofErr w:type="spellStart"/>
      <w:r w:rsidRPr="00026EC4">
        <w:rPr>
          <w:lang w:val="fr-FR"/>
        </w:rPr>
        <w:t>fully</w:t>
      </w:r>
      <w:proofErr w:type="spellEnd"/>
      <w:r w:rsidRPr="00026EC4">
        <w:rPr>
          <w:lang w:val="fr-FR"/>
        </w:rPr>
        <w:t xml:space="preserve"> </w:t>
      </w:r>
      <w:proofErr w:type="spellStart"/>
      <w:r w:rsidRPr="00026EC4">
        <w:rPr>
          <w:lang w:val="fr-FR"/>
        </w:rPr>
        <w:t>renovated</w:t>
      </w:r>
      <w:proofErr w:type="spellEnd"/>
      <w:r w:rsidRPr="00026EC4">
        <w:rPr>
          <w:lang w:val="fr-FR"/>
        </w:rPr>
        <w:t xml:space="preserve"> and </w:t>
      </w:r>
      <w:proofErr w:type="spellStart"/>
      <w:r w:rsidRPr="00026EC4">
        <w:rPr>
          <w:lang w:val="fr-FR"/>
        </w:rPr>
        <w:t>equipped</w:t>
      </w:r>
      <w:proofErr w:type="spellEnd"/>
      <w:r w:rsidRPr="00026EC4">
        <w:rPr>
          <w:lang w:val="fr-FR"/>
        </w:rPr>
        <w:t xml:space="preserve">. </w:t>
      </w:r>
      <w:proofErr w:type="spellStart"/>
      <w:r w:rsidRPr="00026EC4">
        <w:rPr>
          <w:lang w:val="fr-FR"/>
        </w:rPr>
        <w:t>Innovative</w:t>
      </w:r>
      <w:proofErr w:type="spellEnd"/>
      <w:r w:rsidRPr="00026EC4">
        <w:rPr>
          <w:lang w:val="fr-FR"/>
        </w:rPr>
        <w:t xml:space="preserve"> </w:t>
      </w:r>
      <w:proofErr w:type="spellStart"/>
      <w:r w:rsidRPr="00026EC4">
        <w:rPr>
          <w:lang w:val="fr-FR"/>
        </w:rPr>
        <w:t>laboratories</w:t>
      </w:r>
      <w:proofErr w:type="spellEnd"/>
      <w:r w:rsidRPr="00026EC4">
        <w:rPr>
          <w:lang w:val="fr-FR"/>
        </w:rPr>
        <w:t xml:space="preserve"> (</w:t>
      </w:r>
      <w:proofErr w:type="spellStart"/>
      <w:r w:rsidRPr="00026EC4">
        <w:rPr>
          <w:lang w:val="fr-FR"/>
        </w:rPr>
        <w:t>fab</w:t>
      </w:r>
      <w:proofErr w:type="spellEnd"/>
      <w:r w:rsidRPr="00026EC4">
        <w:rPr>
          <w:lang w:val="fr-FR"/>
        </w:rPr>
        <w:t xml:space="preserve"> </w:t>
      </w:r>
      <w:proofErr w:type="spellStart"/>
      <w:r w:rsidRPr="00026EC4">
        <w:rPr>
          <w:lang w:val="fr-FR"/>
        </w:rPr>
        <w:t>labs</w:t>
      </w:r>
      <w:proofErr w:type="spellEnd"/>
      <w:r w:rsidRPr="00026EC4">
        <w:rPr>
          <w:lang w:val="fr-FR"/>
        </w:rPr>
        <w:t xml:space="preserve">) are </w:t>
      </w:r>
      <w:proofErr w:type="spellStart"/>
      <w:r w:rsidRPr="00026EC4">
        <w:rPr>
          <w:lang w:val="fr-FR"/>
        </w:rPr>
        <w:t>available</w:t>
      </w:r>
      <w:proofErr w:type="spellEnd"/>
      <w:r w:rsidRPr="00026EC4">
        <w:rPr>
          <w:lang w:val="fr-FR"/>
        </w:rPr>
        <w:t xml:space="preserve"> at 14 state </w:t>
      </w:r>
      <w:proofErr w:type="spellStart"/>
      <w:r w:rsidRPr="00026EC4">
        <w:rPr>
          <w:lang w:val="fr-FR"/>
        </w:rPr>
        <w:t>colleges</w:t>
      </w:r>
      <w:proofErr w:type="spellEnd"/>
      <w:r w:rsidRPr="00026EC4">
        <w:rPr>
          <w:lang w:val="fr-FR"/>
        </w:rPr>
        <w:t xml:space="preserve"> </w:t>
      </w:r>
      <w:proofErr w:type="spellStart"/>
      <w:r w:rsidRPr="00026EC4">
        <w:rPr>
          <w:lang w:val="fr-FR"/>
        </w:rPr>
        <w:t>throughout</w:t>
      </w:r>
      <w:proofErr w:type="spellEnd"/>
      <w:r w:rsidRPr="00026EC4">
        <w:rPr>
          <w:lang w:val="fr-FR"/>
        </w:rPr>
        <w:t xml:space="preserve"> the country </w:t>
      </w:r>
      <w:proofErr w:type="spellStart"/>
      <w:r w:rsidRPr="00026EC4">
        <w:rPr>
          <w:lang w:val="fr-FR"/>
        </w:rPr>
        <w:t>supporting</w:t>
      </w:r>
      <w:proofErr w:type="spellEnd"/>
      <w:r w:rsidRPr="00026EC4">
        <w:rPr>
          <w:lang w:val="fr-FR"/>
        </w:rPr>
        <w:t xml:space="preserve"> entrepreneurial </w:t>
      </w:r>
      <w:proofErr w:type="spellStart"/>
      <w:r w:rsidRPr="00026EC4">
        <w:rPr>
          <w:lang w:val="fr-FR"/>
        </w:rPr>
        <w:t>learning</w:t>
      </w:r>
      <w:proofErr w:type="spellEnd"/>
      <w:r w:rsidRPr="00026EC4">
        <w:rPr>
          <w:lang w:val="fr-FR"/>
        </w:rPr>
        <w:t xml:space="preserve">. </w:t>
      </w:r>
    </w:p>
    <w:p w:rsidR="001E79CF" w:rsidRPr="00026EC4" w:rsidRDefault="001E79CF" w:rsidP="001E79CF">
      <w:pPr>
        <w:pStyle w:val="Bullets"/>
      </w:pPr>
      <w:r w:rsidRPr="00026EC4">
        <w:t>Capacity building of selected vocational colleges to respond to modern challenges is supported by Estonia. The colleges are also supported to acquire ISO 9001 and EFQM standard certificates.</w:t>
      </w:r>
    </w:p>
    <w:p w:rsidR="001E79CF" w:rsidRPr="00026EC4" w:rsidRDefault="001E79CF" w:rsidP="001E79CF">
      <w:pPr>
        <w:pStyle w:val="Bullets"/>
      </w:pPr>
      <w:r w:rsidRPr="00026EC4">
        <w:t xml:space="preserve">The vocational education strategy has entered a new phase with a focus on implementing the dual education approach (supported by UNDP with SDC funding and GIZ), public-private partnerships and responding to labor market demands. </w:t>
      </w:r>
    </w:p>
    <w:p w:rsidR="001E79CF" w:rsidRPr="00026EC4" w:rsidRDefault="001E79CF" w:rsidP="001E79CF">
      <w:pPr>
        <w:pStyle w:val="Bullets"/>
      </w:pPr>
      <w:r w:rsidRPr="00026EC4">
        <w:t xml:space="preserve">Competitive grants (up to USD 12 million) to support industry-led skilled workforce development has been allocated to vocational education providers and their industry partners, in addition to small grants and technical assistance. </w:t>
      </w:r>
    </w:p>
    <w:p w:rsidR="001E79CF" w:rsidRPr="00026EC4" w:rsidRDefault="001E79CF" w:rsidP="001E79CF">
      <w:pPr>
        <w:pStyle w:val="Bullets"/>
      </w:pPr>
      <w:r w:rsidRPr="00026EC4">
        <w:t>As a result of successful implementation of the strategy, the employment rate of vocational education graduates increased by 14 % compared to 2012.</w:t>
      </w:r>
    </w:p>
    <w:p w:rsidR="001E79CF" w:rsidRPr="00026EC4" w:rsidRDefault="001E79CF" w:rsidP="001E79CF">
      <w:pPr>
        <w:pStyle w:val="Bullets"/>
      </w:pPr>
      <w:r w:rsidRPr="00026EC4">
        <w:t xml:space="preserve">510 persons with disabilities and children with special educational needs have been enrolled in vocational </w:t>
      </w:r>
      <w:r w:rsidR="00B61AF2">
        <w:t>programme</w:t>
      </w:r>
      <w:r w:rsidRPr="00026EC4">
        <w:t xml:space="preserve">s since 2013 (prior to 2016 fall entry). Inclusive vocational education has been strongly supported by the Norwegian Ministry of Education and Research. </w:t>
      </w:r>
    </w:p>
    <w:p w:rsidR="001E79CF" w:rsidRPr="00026EC4" w:rsidRDefault="001E79CF" w:rsidP="001E79CF">
      <w:pPr>
        <w:pStyle w:val="Bullets"/>
      </w:pPr>
      <w:r w:rsidRPr="00026EC4">
        <w:t xml:space="preserve">State funded short-term vocational training </w:t>
      </w:r>
      <w:r w:rsidR="00B61AF2">
        <w:t>programme</w:t>
      </w:r>
      <w:r w:rsidRPr="00026EC4">
        <w:t xml:space="preserve">s were launched for convicts and former prisoners. </w:t>
      </w:r>
    </w:p>
    <w:p w:rsidR="001E79CF" w:rsidRPr="00026EC4" w:rsidRDefault="001E79CF" w:rsidP="001E79CF">
      <w:pPr>
        <w:pStyle w:val="Bullets"/>
      </w:pPr>
      <w:r w:rsidRPr="00026EC4">
        <w:lastRenderedPageBreak/>
        <w:t xml:space="preserve">In 2015-2016 more than 1000 beneficiaries received vocational education and trainings. In line with new state </w:t>
      </w:r>
      <w:proofErr w:type="spellStart"/>
      <w:r w:rsidR="00B61AF2">
        <w:t>programme</w:t>
      </w:r>
      <w:proofErr w:type="spellEnd"/>
      <w:r w:rsidRPr="00026EC4">
        <w:t>, short training courses at VET colleges are available for job seekers registered at a state database (</w:t>
      </w:r>
      <w:hyperlink r:id="rId11" w:history="1">
        <w:r w:rsidRPr="00026EC4">
          <w:rPr>
            <w:rStyle w:val="Hyperlink"/>
          </w:rPr>
          <w:t>www.worknet.gov.ge</w:t>
        </w:r>
      </w:hyperlink>
      <w:r w:rsidRPr="00026EC4">
        <w:t>).</w:t>
      </w:r>
    </w:p>
    <w:p w:rsidR="00EB6FEC" w:rsidRPr="00026EC4" w:rsidRDefault="00EB6FEC" w:rsidP="005D20BA">
      <w:pPr>
        <w:pStyle w:val="Bullets"/>
        <w:numPr>
          <w:ilvl w:val="0"/>
          <w:numId w:val="0"/>
        </w:numPr>
        <w:tabs>
          <w:tab w:val="clear" w:pos="810"/>
        </w:tabs>
        <w:rPr>
          <w:lang w:val="ka-GE"/>
        </w:rPr>
      </w:pPr>
    </w:p>
    <w:p w:rsidR="009E432B" w:rsidRPr="00026EC4" w:rsidRDefault="00634A1B" w:rsidP="001E79CF">
      <w:pPr>
        <w:tabs>
          <w:tab w:val="left" w:pos="0"/>
        </w:tabs>
        <w:ind w:right="430"/>
        <w:contextualSpacing/>
        <w:rPr>
          <w:b/>
          <w:bCs/>
        </w:rPr>
      </w:pPr>
      <w:r w:rsidRPr="00026EC4">
        <w:rPr>
          <w:b/>
        </w:rPr>
        <w:t xml:space="preserve">    </w:t>
      </w:r>
      <w:r w:rsidR="00FB20D5" w:rsidRPr="00026EC4">
        <w:rPr>
          <w:b/>
        </w:rPr>
        <w:t xml:space="preserve">         </w:t>
      </w:r>
      <w:r w:rsidR="001E79CF" w:rsidRPr="00026EC4">
        <w:rPr>
          <w:b/>
        </w:rPr>
        <w:t xml:space="preserve"> </w:t>
      </w:r>
      <w:r w:rsidR="009E432B" w:rsidRPr="00026EC4">
        <w:rPr>
          <w:b/>
          <w:bCs/>
        </w:rPr>
        <w:t>Millennium Challenge Account – Georgia</w:t>
      </w:r>
    </w:p>
    <w:p w:rsidR="009E432B" w:rsidRPr="00026EC4" w:rsidRDefault="009E432B" w:rsidP="001E79CF">
      <w:pPr>
        <w:tabs>
          <w:tab w:val="left" w:pos="0"/>
        </w:tabs>
        <w:ind w:left="810" w:right="430"/>
        <w:contextualSpacing/>
        <w:rPr>
          <w:b/>
        </w:rPr>
      </w:pPr>
      <w:r w:rsidRPr="00026EC4">
        <w:rPr>
          <w:b/>
        </w:rPr>
        <w:t>2013-2016 Achievements</w:t>
      </w:r>
    </w:p>
    <w:p w:rsidR="009E432B" w:rsidRPr="00026EC4" w:rsidRDefault="009E432B" w:rsidP="009E432B">
      <w:pPr>
        <w:tabs>
          <w:tab w:val="left" w:pos="0"/>
        </w:tabs>
        <w:ind w:right="430"/>
        <w:contextualSpacing/>
        <w:jc w:val="center"/>
        <w:rPr>
          <w:bCs/>
        </w:rPr>
      </w:pPr>
    </w:p>
    <w:p w:rsidR="009E432B" w:rsidRPr="00026EC4" w:rsidRDefault="009E432B" w:rsidP="009E432B">
      <w:pPr>
        <w:tabs>
          <w:tab w:val="left" w:pos="0"/>
        </w:tabs>
        <w:ind w:right="430"/>
        <w:contextualSpacing/>
        <w:jc w:val="center"/>
        <w:rPr>
          <w:bCs/>
        </w:rPr>
      </w:pPr>
    </w:p>
    <w:p w:rsidR="009E432B" w:rsidRPr="00026EC4" w:rsidRDefault="009E432B" w:rsidP="006762BD">
      <w:pPr>
        <w:pStyle w:val="Bullets"/>
        <w:numPr>
          <w:ilvl w:val="0"/>
          <w:numId w:val="11"/>
        </w:numPr>
        <w:tabs>
          <w:tab w:val="clear" w:pos="810"/>
        </w:tabs>
        <w:ind w:left="1170"/>
      </w:pPr>
      <w:r w:rsidRPr="00026EC4">
        <w:t>With the goal of strengthening Georgia’s human capital, the Government of Georgia and the Government of the United States of America, represented by the Millennium Challenge Corporation signed a second, $140 MLN Compact in 2013.  The Compact is the largest investment in Georgia’s education sector to date, structured to support economic growth through development of human capital in Science, Technology, Engineering, and Math (STEM) areas.  The Compact is implemented by the Millennium Challenge Account – Georgia (MCA-Georgia) and covers projects in the fields of general, vocational, and higher education.  The Compact entered into force in 2014 and is implemented during five years.</w:t>
      </w:r>
    </w:p>
    <w:p w:rsidR="009E432B" w:rsidRPr="00026EC4" w:rsidRDefault="009E432B" w:rsidP="006762BD">
      <w:pPr>
        <w:pStyle w:val="Bullets"/>
        <w:numPr>
          <w:ilvl w:val="0"/>
          <w:numId w:val="11"/>
        </w:numPr>
        <w:tabs>
          <w:tab w:val="clear" w:pos="810"/>
        </w:tabs>
        <w:ind w:left="1170"/>
      </w:pPr>
      <w:r w:rsidRPr="00026EC4">
        <w:t xml:space="preserve">The Compact includes an investment of $30 million in higher education. Starting from 2015, the U.S. San Diego State University has launched its STEM undergraduate degree </w:t>
      </w:r>
      <w:r w:rsidR="00B61AF2">
        <w:t>programme</w:t>
      </w:r>
      <w:r w:rsidRPr="00026EC4">
        <w:t>s for the students of Georgia. U.S. and international standard equivalent STEM degree offerings are hosted in partnership with three Georgian public universities. Project entails development of the capacity of Georgian faculty and building of new science labs in Tbilisi.</w:t>
      </w:r>
    </w:p>
    <w:p w:rsidR="009E432B" w:rsidRPr="00026EC4" w:rsidRDefault="009E432B" w:rsidP="006762BD">
      <w:pPr>
        <w:pStyle w:val="Bullets"/>
        <w:numPr>
          <w:ilvl w:val="0"/>
          <w:numId w:val="11"/>
        </w:numPr>
        <w:tabs>
          <w:tab w:val="clear" w:pos="810"/>
        </w:tabs>
        <w:ind w:left="1170"/>
      </w:pPr>
      <w:r w:rsidRPr="00026EC4">
        <w:t xml:space="preserve">Under the $54 million Improved Learning Environment Infrastructure Activity of the Compact, the rehabilitation of public schools was launched in the regions of Georgia starting from 2015 with the goal of rehabilitating up to 100 schools. </w:t>
      </w:r>
    </w:p>
    <w:p w:rsidR="009E432B" w:rsidRPr="00026EC4" w:rsidRDefault="009E432B" w:rsidP="006762BD">
      <w:pPr>
        <w:pStyle w:val="Bullets"/>
        <w:numPr>
          <w:ilvl w:val="0"/>
          <w:numId w:val="11"/>
        </w:numPr>
        <w:tabs>
          <w:tab w:val="clear" w:pos="810"/>
        </w:tabs>
        <w:ind w:left="1170"/>
      </w:pPr>
      <w:r w:rsidRPr="00026EC4">
        <w:t xml:space="preserve">With the </w:t>
      </w:r>
      <w:proofErr w:type="gramStart"/>
      <w:r w:rsidRPr="00026EC4">
        <w:t>Compact</w:t>
      </w:r>
      <w:proofErr w:type="gramEnd"/>
      <w:r w:rsidRPr="00026EC4">
        <w:t xml:space="preserve"> funding of up to $6 million, Georgia started to participate in international education assessments (TALIS, TIMSS, and PISA) and has launched national assessments in STEM subjects.  </w:t>
      </w:r>
    </w:p>
    <w:p w:rsidR="009E432B" w:rsidRPr="00026EC4" w:rsidRDefault="009E432B" w:rsidP="006762BD">
      <w:pPr>
        <w:pStyle w:val="Bullets"/>
        <w:numPr>
          <w:ilvl w:val="0"/>
          <w:numId w:val="11"/>
        </w:numPr>
        <w:tabs>
          <w:tab w:val="clear" w:pos="810"/>
        </w:tabs>
        <w:ind w:left="1170"/>
      </w:pPr>
      <w:r w:rsidRPr="00026EC4">
        <w:t>$14 million Training Educators for Excellence Project and $2.5 million Schools Operational and Maintenance Activity were launched with MCC funding.  Teachers of STEM subjects, English language and ICT as well as public school principals will receive professional development trainings. The project supports improvement of STEM teaching and enhancements of the public schools operation and management.</w:t>
      </w:r>
    </w:p>
    <w:p w:rsidR="00634A1B" w:rsidRPr="00026EC4" w:rsidRDefault="009E432B" w:rsidP="006762BD">
      <w:pPr>
        <w:pStyle w:val="Bullets"/>
        <w:numPr>
          <w:ilvl w:val="0"/>
          <w:numId w:val="11"/>
        </w:numPr>
        <w:tabs>
          <w:tab w:val="clear" w:pos="810"/>
        </w:tabs>
        <w:ind w:left="1170"/>
      </w:pPr>
      <w:r w:rsidRPr="00026EC4">
        <w:t xml:space="preserve">$16 million Industry Led Skills and Workforce Development (TVET) project was successfully launched by MCA-Georgia with a technical assistance component of $4 million and a $12 million competitive grants scheme that promotes TVET education and workforce development in STEM fields, agriculture, and tourism in Georgia. </w:t>
      </w:r>
    </w:p>
    <w:p w:rsidR="00EB6FEC" w:rsidRPr="00026EC4" w:rsidRDefault="00EB6FEC" w:rsidP="00EB6FEC">
      <w:pPr>
        <w:pStyle w:val="Bullets"/>
        <w:numPr>
          <w:ilvl w:val="0"/>
          <w:numId w:val="0"/>
        </w:numPr>
        <w:tabs>
          <w:tab w:val="clear" w:pos="810"/>
        </w:tabs>
        <w:ind w:left="810"/>
      </w:pPr>
    </w:p>
    <w:p w:rsidR="00EB6FEC" w:rsidRPr="0045794B" w:rsidRDefault="00EB6FEC" w:rsidP="0045794B">
      <w:pPr>
        <w:pStyle w:val="Heading2"/>
        <w:ind w:left="810"/>
        <w:rPr>
          <w:sz w:val="24"/>
          <w:szCs w:val="22"/>
        </w:rPr>
      </w:pPr>
      <w:bookmarkStart w:id="106" w:name="_Toc461593344"/>
      <w:r w:rsidRPr="0045794B">
        <w:rPr>
          <w:sz w:val="24"/>
          <w:szCs w:val="22"/>
        </w:rPr>
        <w:lastRenderedPageBreak/>
        <w:t xml:space="preserve">Kutaisi University Town - the Biggest Science-Education </w:t>
      </w:r>
      <w:r w:rsidR="00131D0E" w:rsidRPr="0045794B">
        <w:rPr>
          <w:sz w:val="24"/>
          <w:szCs w:val="22"/>
        </w:rPr>
        <w:t>Centre</w:t>
      </w:r>
      <w:r w:rsidRPr="0045794B">
        <w:rPr>
          <w:sz w:val="24"/>
          <w:szCs w:val="22"/>
        </w:rPr>
        <w:t xml:space="preserve"> in the Caucasus</w:t>
      </w:r>
      <w:bookmarkEnd w:id="106"/>
    </w:p>
    <w:p w:rsidR="0045794B" w:rsidRPr="0045794B" w:rsidRDefault="0045794B" w:rsidP="0045794B"/>
    <w:p w:rsidR="00EB6FEC" w:rsidRPr="00026EC4" w:rsidRDefault="00EB6FEC" w:rsidP="00EB6FEC">
      <w:pPr>
        <w:pStyle w:val="Bullets"/>
        <w:numPr>
          <w:ilvl w:val="0"/>
          <w:numId w:val="0"/>
        </w:numPr>
        <w:tabs>
          <w:tab w:val="clear" w:pos="810"/>
        </w:tabs>
        <w:ind w:left="810"/>
      </w:pPr>
      <w:r w:rsidRPr="00026EC4">
        <w:t xml:space="preserve">The second largest city of Georgia, Kutaisi, will house the region's largest university campus equipped with modern scientific facilities and cutting-edge laboratories. Construction of the education-scientific hub was launched on 12 September 2016. The overall budget of the Kutaisi University Campus together with Tbilisi Technological Institute is about EURO 1 billion, fully funded by the </w:t>
      </w:r>
      <w:proofErr w:type="spellStart"/>
      <w:r w:rsidRPr="00026EC4">
        <w:t>Cartu</w:t>
      </w:r>
      <w:proofErr w:type="spellEnd"/>
      <w:r w:rsidRPr="00026EC4">
        <w:t xml:space="preserve"> Charity Foundation. </w:t>
      </w:r>
    </w:p>
    <w:p w:rsidR="00EB6FEC" w:rsidRPr="00026EC4" w:rsidRDefault="00EB6FEC" w:rsidP="00EB6FEC">
      <w:pPr>
        <w:pStyle w:val="Bullets"/>
        <w:numPr>
          <w:ilvl w:val="0"/>
          <w:numId w:val="0"/>
        </w:numPr>
        <w:tabs>
          <w:tab w:val="clear" w:pos="810"/>
        </w:tabs>
        <w:ind w:left="810"/>
      </w:pPr>
      <w:r w:rsidRPr="00026EC4">
        <w:t xml:space="preserve">The new academic hub will be spread over 140 Ha of land in the outskirts of Kutaisi, in the middle of a forest surrounded by a lake. The facility will be able to cater for more than 60,000 students. The first </w:t>
      </w:r>
      <w:proofErr w:type="gramStart"/>
      <w:r w:rsidRPr="00026EC4">
        <w:t>round of students are</w:t>
      </w:r>
      <w:proofErr w:type="gramEnd"/>
      <w:r w:rsidRPr="00026EC4">
        <w:t xml:space="preserve"> expected to be enrolled in late 2019.</w:t>
      </w:r>
    </w:p>
    <w:p w:rsidR="00EB6FEC" w:rsidRPr="00026EC4" w:rsidRDefault="00EB6FEC" w:rsidP="00EB6FEC">
      <w:pPr>
        <w:pStyle w:val="Bullets"/>
        <w:numPr>
          <w:ilvl w:val="0"/>
          <w:numId w:val="0"/>
        </w:numPr>
        <w:tabs>
          <w:tab w:val="clear" w:pos="810"/>
        </w:tabs>
        <w:ind w:left="810"/>
      </w:pPr>
      <w:r w:rsidRPr="00026EC4">
        <w:t xml:space="preserve">Leading universities from the USA, Germany and other countries are involved in the implementation of this important project. </w:t>
      </w:r>
    </w:p>
    <w:p w:rsidR="00EB6FEC" w:rsidRPr="00026EC4" w:rsidRDefault="00EB6FEC" w:rsidP="00EB6FEC">
      <w:pPr>
        <w:pStyle w:val="Bullets"/>
        <w:numPr>
          <w:ilvl w:val="0"/>
          <w:numId w:val="0"/>
        </w:numPr>
        <w:tabs>
          <w:tab w:val="clear" w:pos="810"/>
        </w:tabs>
        <w:ind w:left="810"/>
      </w:pPr>
      <w:r w:rsidRPr="00026EC4">
        <w:t xml:space="preserve">The University Campus of Georgia includes: the main campus that will unite educational spaces, multidisciplinary scientific and research </w:t>
      </w:r>
      <w:proofErr w:type="spellStart"/>
      <w:r w:rsidR="00131D0E">
        <w:t>centre</w:t>
      </w:r>
      <w:r w:rsidRPr="00026EC4">
        <w:t>s</w:t>
      </w:r>
      <w:proofErr w:type="spellEnd"/>
      <w:r w:rsidRPr="00026EC4">
        <w:t>, living spaces of students and invited professors as well as sports infrastructure, entertainment and recreational zones.</w:t>
      </w:r>
    </w:p>
    <w:p w:rsidR="00EB6FEC" w:rsidRPr="00026EC4" w:rsidRDefault="00EB6FEC" w:rsidP="00EB6FEC">
      <w:pPr>
        <w:pStyle w:val="Bullets"/>
        <w:numPr>
          <w:ilvl w:val="0"/>
          <w:numId w:val="0"/>
        </w:numPr>
        <w:tabs>
          <w:tab w:val="clear" w:pos="810"/>
        </w:tabs>
        <w:ind w:left="810"/>
      </w:pPr>
      <w:r w:rsidRPr="00026EC4">
        <w:t xml:space="preserve">The main subjects taught at the university will be: technologies, computer science, engineering, agro science, natural science and modern interdisciplinary </w:t>
      </w:r>
      <w:r w:rsidR="00B61AF2">
        <w:t>programme</w:t>
      </w:r>
      <w:r w:rsidRPr="00026EC4">
        <w:t xml:space="preserve">s. Other Bachelor and Master Degree </w:t>
      </w:r>
      <w:r w:rsidR="00B61AF2">
        <w:t>programme</w:t>
      </w:r>
      <w:r w:rsidRPr="00026EC4">
        <w:t>s will be offered based on the need analysis conducted by the state.</w:t>
      </w:r>
    </w:p>
    <w:p w:rsidR="00EB6FEC" w:rsidRPr="00026EC4" w:rsidRDefault="00EB6FEC" w:rsidP="00EB6FEC">
      <w:pPr>
        <w:pStyle w:val="Bullets"/>
        <w:numPr>
          <w:ilvl w:val="0"/>
          <w:numId w:val="0"/>
        </w:numPr>
        <w:ind w:left="810"/>
      </w:pPr>
      <w:r w:rsidRPr="00026EC4">
        <w:t xml:space="preserve">The university will create an education-scientific hub to enable Georgian and foreign students to receive high-quality education in partnership with leading American and European universities. The </w:t>
      </w:r>
      <w:proofErr w:type="spellStart"/>
      <w:r w:rsidR="00131D0E">
        <w:t>centre</w:t>
      </w:r>
      <w:proofErr w:type="spellEnd"/>
      <w:r w:rsidRPr="00026EC4">
        <w:t xml:space="preserve"> will prepare highly qualified professionals for advancing a knowledge-based economy in the Caucasus region.</w:t>
      </w:r>
    </w:p>
    <w:p w:rsidR="00FB20D5" w:rsidRPr="00026EC4" w:rsidRDefault="00FB20D5" w:rsidP="00EB6FEC">
      <w:pPr>
        <w:pStyle w:val="Bullets"/>
        <w:numPr>
          <w:ilvl w:val="0"/>
          <w:numId w:val="0"/>
        </w:numPr>
        <w:tabs>
          <w:tab w:val="clear" w:pos="810"/>
        </w:tabs>
      </w:pPr>
    </w:p>
    <w:p w:rsidR="006D4E42" w:rsidRPr="00026EC4" w:rsidRDefault="00512988" w:rsidP="00EB6FEC">
      <w:pPr>
        <w:pStyle w:val="Heading2"/>
        <w:ind w:left="810"/>
        <w:rPr>
          <w:sz w:val="24"/>
          <w:szCs w:val="22"/>
        </w:rPr>
      </w:pPr>
      <w:bookmarkStart w:id="107" w:name="_Toc461593345"/>
      <w:r w:rsidRPr="00026EC4">
        <w:rPr>
          <w:sz w:val="24"/>
          <w:szCs w:val="22"/>
        </w:rPr>
        <w:t>I</w:t>
      </w:r>
      <w:r w:rsidR="0005233B" w:rsidRPr="00026EC4">
        <w:rPr>
          <w:sz w:val="24"/>
          <w:szCs w:val="22"/>
        </w:rPr>
        <w:t>nternational Education</w:t>
      </w:r>
      <w:r w:rsidR="0001062A" w:rsidRPr="00026EC4">
        <w:rPr>
          <w:sz w:val="24"/>
          <w:szCs w:val="22"/>
        </w:rPr>
        <w:t xml:space="preserve"> </w:t>
      </w:r>
      <w:r w:rsidR="00131D0E">
        <w:rPr>
          <w:sz w:val="24"/>
          <w:szCs w:val="22"/>
        </w:rPr>
        <w:t>Centre</w:t>
      </w:r>
      <w:bookmarkEnd w:id="107"/>
    </w:p>
    <w:p w:rsidR="00512988" w:rsidRPr="00026EC4" w:rsidRDefault="00512988" w:rsidP="00EB6FEC"/>
    <w:p w:rsidR="00EB6FEC" w:rsidRPr="00026EC4" w:rsidRDefault="00EB6FEC" w:rsidP="00EB6FEC">
      <w:pPr>
        <w:pStyle w:val="Bullets"/>
        <w:numPr>
          <w:ilvl w:val="0"/>
          <w:numId w:val="0"/>
        </w:numPr>
        <w:ind w:left="810"/>
      </w:pPr>
      <w:r w:rsidRPr="00026EC4">
        <w:t xml:space="preserve">The International Education </w:t>
      </w:r>
      <w:r w:rsidR="00131D0E">
        <w:t>Centre</w:t>
      </w:r>
      <w:r w:rsidRPr="00026EC4">
        <w:t xml:space="preserve"> was established in May 2014 as one of several innovative projects of the Prime Minister of Georgia, aiming to create a well-trained and skilled workforce for the dynamic development of the country.  </w:t>
      </w:r>
    </w:p>
    <w:p w:rsidR="00EB6FEC" w:rsidRPr="00026EC4" w:rsidRDefault="00EB6FEC" w:rsidP="00EB6FEC">
      <w:pPr>
        <w:pStyle w:val="Bullets"/>
        <w:numPr>
          <w:ilvl w:val="0"/>
          <w:numId w:val="0"/>
        </w:numPr>
        <w:ind w:left="810"/>
      </w:pPr>
      <w:r w:rsidRPr="00026EC4">
        <w:t xml:space="preserve">The </w:t>
      </w:r>
      <w:r w:rsidR="00131D0E">
        <w:t>Centre</w:t>
      </w:r>
      <w:r w:rsidRPr="00026EC4">
        <w:t xml:space="preserve"> runs open, merit based competitions for the state and international grants at Master and Doctoral levels, offers full or partial scholarships for civil servant training and professional development </w:t>
      </w:r>
      <w:r w:rsidR="00B61AF2">
        <w:t>programme</w:t>
      </w:r>
      <w:r w:rsidRPr="00026EC4">
        <w:t xml:space="preserve">s, operates professional development projects for public servants, etc. Starting from 2016, among other partnerships, larger cooperation models are already pursued with the French Institute and Campus France where Georgia co-funds and co-manages the Scholarship scheme together with the international partners. In 2017 a new Fulbright Scholarship Scheme will be launched in full cooperation and cost-share with the USA partner (Institute for International Education). The </w:t>
      </w:r>
      <w:proofErr w:type="spellStart"/>
      <w:r w:rsidR="00131D0E">
        <w:t>centre</w:t>
      </w:r>
      <w:proofErr w:type="spellEnd"/>
      <w:r w:rsidRPr="00026EC4">
        <w:t xml:space="preserve"> was able between 2014 and 2016 to support as sole donor up to 270 students at Master and Doctoral levels and professional training </w:t>
      </w:r>
      <w:r w:rsidR="00B61AF2">
        <w:t>programme</w:t>
      </w:r>
      <w:r w:rsidRPr="00026EC4">
        <w:t xml:space="preserve">s in among others the USA, Germany, UK, France, the Netherlands, Italy, Spain, Hungary, Czech Republic, China, and Japan. In total, the International Education </w:t>
      </w:r>
      <w:r w:rsidR="00131D0E">
        <w:t>Centre</w:t>
      </w:r>
      <w:r w:rsidRPr="00026EC4">
        <w:t xml:space="preserve"> has supported the education of Georgian </w:t>
      </w:r>
      <w:r w:rsidRPr="00026EC4">
        <w:lastRenderedPageBreak/>
        <w:t xml:space="preserve">students in 30 countries. The largest share of students (up to 70) pursued their degree </w:t>
      </w:r>
      <w:r w:rsidR="00B61AF2">
        <w:t>programme</w:t>
      </w:r>
      <w:r w:rsidRPr="00026EC4">
        <w:t>s in the USA.</w:t>
      </w:r>
    </w:p>
    <w:p w:rsidR="00CC2639" w:rsidRPr="00026EC4" w:rsidRDefault="00EB6FEC" w:rsidP="005D20BA">
      <w:pPr>
        <w:pStyle w:val="Bullets"/>
        <w:numPr>
          <w:ilvl w:val="0"/>
          <w:numId w:val="0"/>
        </w:numPr>
        <w:ind w:left="810"/>
      </w:pPr>
      <w:r w:rsidRPr="00026EC4">
        <w:t xml:space="preserve">The </w:t>
      </w:r>
      <w:r w:rsidR="00131D0E">
        <w:t>Centre</w:t>
      </w:r>
      <w:r w:rsidRPr="00026EC4">
        <w:t xml:space="preserve"> supports students at tertiary level for Master and Doctoral degrees, as well as short term professional development opportunities for public servants in various multidisciplinary international </w:t>
      </w:r>
      <w:r w:rsidR="00B61AF2">
        <w:t>programme</w:t>
      </w:r>
      <w:r w:rsidRPr="00026EC4">
        <w:t>s. It also offers networking opportunities to the scholarship alumni groups. Upon completion of the academic degree, the beneficiaries return home and serve in different areas of public and private sector, strongly contributing to the development of the country.</w:t>
      </w:r>
    </w:p>
    <w:p w:rsidR="00CC2639" w:rsidRPr="00026EC4" w:rsidRDefault="00CC2639" w:rsidP="00CC2639"/>
    <w:p w:rsidR="00CC2639" w:rsidRPr="00026EC4" w:rsidRDefault="00CC2639" w:rsidP="00CC2639"/>
    <w:p w:rsidR="006D4E42" w:rsidRPr="00026EC4" w:rsidRDefault="00775D89" w:rsidP="008D6784">
      <w:pPr>
        <w:pStyle w:val="Heading2"/>
        <w:rPr>
          <w:rFonts w:ascii="Sylfaen" w:hAnsi="Sylfaen"/>
          <w:bCs w:val="0"/>
          <w:color w:val="365F91"/>
        </w:rPr>
      </w:pPr>
      <w:bookmarkStart w:id="108" w:name="_Toc461593346"/>
      <w:r w:rsidRPr="00026EC4">
        <w:rPr>
          <w:bCs w:val="0"/>
          <w:color w:val="365F91"/>
          <w:lang w:val="ka-GE"/>
        </w:rPr>
        <w:t>IDP Assistanc</w:t>
      </w:r>
      <w:r w:rsidR="00742887" w:rsidRPr="00026EC4">
        <w:rPr>
          <w:bCs w:val="0"/>
          <w:color w:val="365F91"/>
        </w:rPr>
        <w:t>e</w:t>
      </w:r>
      <w:r w:rsidR="00C841F2" w:rsidRPr="00026EC4">
        <w:rPr>
          <w:bCs w:val="0"/>
          <w:color w:val="365F91"/>
        </w:rPr>
        <w:t xml:space="preserve"> </w:t>
      </w:r>
      <w:r w:rsidR="00742887" w:rsidRPr="00026EC4">
        <w:rPr>
          <w:bCs w:val="0"/>
          <w:color w:val="365F91"/>
        </w:rPr>
        <w:t xml:space="preserve"> and Ethnic Minorities</w:t>
      </w:r>
      <w:bookmarkEnd w:id="108"/>
    </w:p>
    <w:p w:rsidR="006D4E42" w:rsidRPr="00026EC4" w:rsidRDefault="006D4E42" w:rsidP="008D6784">
      <w:pPr>
        <w:tabs>
          <w:tab w:val="left" w:pos="810"/>
        </w:tabs>
        <w:ind w:left="360"/>
        <w:jc w:val="both"/>
        <w:rPr>
          <w:rFonts w:ascii="Sylfaen" w:hAnsi="Sylfaen"/>
          <w:b/>
          <w:bCs/>
          <w:color w:val="365F91"/>
          <w:sz w:val="26"/>
          <w:szCs w:val="26"/>
          <w:lang w:val="ka-GE"/>
        </w:rPr>
      </w:pPr>
    </w:p>
    <w:p w:rsidR="00C841F2" w:rsidRPr="00026EC4" w:rsidRDefault="00C841F2" w:rsidP="008D6784">
      <w:pPr>
        <w:pStyle w:val="Bullets"/>
        <w:numPr>
          <w:ilvl w:val="0"/>
          <w:numId w:val="0"/>
        </w:numPr>
        <w:ind w:left="720"/>
        <w:rPr>
          <w:b/>
        </w:rPr>
      </w:pPr>
      <w:r w:rsidRPr="00026EC4">
        <w:rPr>
          <w:b/>
        </w:rPr>
        <w:t>IDP Assistance:</w:t>
      </w:r>
    </w:p>
    <w:p w:rsidR="008D6784" w:rsidRPr="00026EC4" w:rsidRDefault="00EB6FEC" w:rsidP="008D6784">
      <w:pPr>
        <w:pStyle w:val="Bullets"/>
        <w:numPr>
          <w:ilvl w:val="0"/>
          <w:numId w:val="0"/>
        </w:numPr>
        <w:ind w:left="720"/>
      </w:pPr>
      <w:r w:rsidRPr="00026EC4">
        <w:t>After the adoption of the new Law on Internally Displaced Persons (IDPs) and Refugees, 11,285 displaced families living in temporary residences received ownership of their residential area.</w:t>
      </w:r>
    </w:p>
    <w:p w:rsidR="008D6784" w:rsidRPr="00026EC4" w:rsidRDefault="008D6784" w:rsidP="008D6784">
      <w:pPr>
        <w:pStyle w:val="Bullets"/>
        <w:numPr>
          <w:ilvl w:val="0"/>
          <w:numId w:val="43"/>
        </w:numPr>
      </w:pPr>
      <w:r w:rsidRPr="00026EC4">
        <w:t>IDPs will no longer be evicted from their temporary places of residence.</w:t>
      </w:r>
    </w:p>
    <w:p w:rsidR="008D6784" w:rsidRPr="00026EC4" w:rsidRDefault="008D6784" w:rsidP="008D6784">
      <w:pPr>
        <w:pStyle w:val="Bullets"/>
        <w:numPr>
          <w:ilvl w:val="0"/>
          <w:numId w:val="43"/>
        </w:numPr>
      </w:pPr>
      <w:r w:rsidRPr="00026EC4">
        <w:t>IDP allowance has doubled and is being applied universally.</w:t>
      </w:r>
    </w:p>
    <w:p w:rsidR="008D6784" w:rsidRPr="00026EC4" w:rsidRDefault="008D6784" w:rsidP="008D6784">
      <w:pPr>
        <w:pStyle w:val="Bullets"/>
        <w:numPr>
          <w:ilvl w:val="0"/>
          <w:numId w:val="43"/>
        </w:numPr>
      </w:pPr>
      <w:r w:rsidRPr="00026EC4">
        <w:t>Despite receiving accommodation from the government, IDPs will maintain their status until their return to their permanent places of residence.</w:t>
      </w:r>
    </w:p>
    <w:p w:rsidR="008D6784" w:rsidRPr="00026EC4" w:rsidRDefault="008D6784" w:rsidP="008D6784">
      <w:pPr>
        <w:pStyle w:val="Bullets"/>
        <w:numPr>
          <w:ilvl w:val="0"/>
          <w:numId w:val="43"/>
        </w:numPr>
      </w:pPr>
      <w:r w:rsidRPr="00026EC4">
        <w:t>More than 15,000 IDPs have received accommodation throughout the country in the last two years.</w:t>
      </w:r>
    </w:p>
    <w:p w:rsidR="008D6784" w:rsidRPr="00026EC4" w:rsidRDefault="008D6784" w:rsidP="008D6784">
      <w:pPr>
        <w:pStyle w:val="Bullets"/>
        <w:numPr>
          <w:ilvl w:val="0"/>
          <w:numId w:val="43"/>
        </w:numPr>
      </w:pPr>
      <w:r w:rsidRPr="00026EC4">
        <w:rPr>
          <w:lang w:val="ka-GE"/>
        </w:rPr>
        <w:t xml:space="preserve">837 </w:t>
      </w:r>
      <w:r w:rsidRPr="00026EC4">
        <w:t>households have been purchased for IDPs in rural areas.</w:t>
      </w:r>
    </w:p>
    <w:p w:rsidR="008D6784" w:rsidRPr="00026EC4" w:rsidRDefault="008D6784" w:rsidP="008D6784">
      <w:pPr>
        <w:pStyle w:val="Bullets"/>
        <w:numPr>
          <w:ilvl w:val="0"/>
          <w:numId w:val="43"/>
        </w:numPr>
      </w:pPr>
      <w:r w:rsidRPr="00026EC4">
        <w:t>1,061 apartments have been purchased for IDP families in the newly completed Olympic Village in Tbilisi.</w:t>
      </w:r>
    </w:p>
    <w:p w:rsidR="00742887" w:rsidRPr="00026EC4" w:rsidRDefault="00742887" w:rsidP="00742887">
      <w:pPr>
        <w:pStyle w:val="ListParagraph"/>
        <w:jc w:val="both"/>
        <w:rPr>
          <w:rFonts w:ascii="Sylfaen" w:hAnsi="Sylfaen"/>
          <w:b/>
        </w:rPr>
      </w:pPr>
    </w:p>
    <w:p w:rsidR="009139AF" w:rsidRPr="00026EC4" w:rsidRDefault="009139AF" w:rsidP="00856493">
      <w:pPr>
        <w:pStyle w:val="Bullets"/>
        <w:numPr>
          <w:ilvl w:val="0"/>
          <w:numId w:val="0"/>
        </w:numPr>
        <w:ind w:left="1080"/>
        <w:rPr>
          <w:b/>
        </w:rPr>
      </w:pPr>
      <w:r w:rsidRPr="00026EC4">
        <w:rPr>
          <w:b/>
        </w:rPr>
        <w:t xml:space="preserve">Assistance to the population living </w:t>
      </w:r>
      <w:r w:rsidR="00856493" w:rsidRPr="00026EC4">
        <w:rPr>
          <w:b/>
        </w:rPr>
        <w:t>close to the</w:t>
      </w:r>
      <w:r w:rsidRPr="00026EC4">
        <w:rPr>
          <w:b/>
        </w:rPr>
        <w:t xml:space="preserve"> occupied </w:t>
      </w:r>
      <w:r w:rsidR="00856493" w:rsidRPr="00026EC4">
        <w:rPr>
          <w:b/>
        </w:rPr>
        <w:t>regions:</w:t>
      </w:r>
    </w:p>
    <w:p w:rsidR="00856493" w:rsidRPr="00026EC4" w:rsidRDefault="00856493" w:rsidP="00742887">
      <w:pPr>
        <w:pStyle w:val="ListParagraph"/>
        <w:jc w:val="both"/>
        <w:rPr>
          <w:rFonts w:ascii="Sylfaen" w:hAnsi="Sylfaen"/>
          <w:u w:val="single"/>
        </w:rPr>
      </w:pPr>
    </w:p>
    <w:p w:rsidR="008D6784" w:rsidRPr="00026EC4" w:rsidRDefault="008D6784" w:rsidP="008D6784">
      <w:pPr>
        <w:pStyle w:val="Bullets"/>
      </w:pPr>
      <w:r w:rsidRPr="00026EC4">
        <w:t>The peacemaking policy pursued by the Government of Georgia has resulted in a dramatic increase in the number of citizens of the occupied territories of Abkhazia and South Ossetia who cross administrative borders to use services offered free of charge by the Georgian Government.</w:t>
      </w:r>
    </w:p>
    <w:p w:rsidR="008D6784" w:rsidRPr="00026EC4" w:rsidRDefault="008D6784" w:rsidP="008D6784">
      <w:pPr>
        <w:pStyle w:val="Bullets"/>
      </w:pPr>
      <w:r w:rsidRPr="00026EC4">
        <w:t xml:space="preserve">The Georgian Government has implemented numerous infrastructure projects in the villages and settlements bordering the occupied regions: </w:t>
      </w:r>
    </w:p>
    <w:p w:rsidR="008D6784" w:rsidRPr="00026EC4" w:rsidRDefault="008D6784" w:rsidP="008D6784">
      <w:pPr>
        <w:pStyle w:val="Bullets"/>
      </w:pPr>
      <w:r w:rsidRPr="00026EC4">
        <w:t>Natural gas infrastructure has been put in operation in all 58 villages bordering the conflict regions.</w:t>
      </w:r>
    </w:p>
    <w:p w:rsidR="008D6784" w:rsidRPr="00026EC4" w:rsidRDefault="008D6784" w:rsidP="008D6784">
      <w:pPr>
        <w:pStyle w:val="Bullets"/>
      </w:pPr>
      <w:r w:rsidRPr="00026EC4">
        <w:lastRenderedPageBreak/>
        <w:t xml:space="preserve">Water supply and irrigation systems were rehabilitated in 28 villages and water wells were drilled in eight villages to provide the residents with drinking water. </w:t>
      </w:r>
    </w:p>
    <w:p w:rsidR="008D6784" w:rsidRPr="00026EC4" w:rsidRDefault="008D6784" w:rsidP="008D6784">
      <w:pPr>
        <w:pStyle w:val="Bullets"/>
      </w:pPr>
      <w:r w:rsidRPr="00026EC4">
        <w:t>Through 2013-2015, the Government provided scholarships covering high education fees for 2,189 students coming from the regions bordering the occupied regions.</w:t>
      </w:r>
    </w:p>
    <w:p w:rsidR="008D6784" w:rsidRPr="00026EC4" w:rsidRDefault="008D6784" w:rsidP="008D6784">
      <w:pPr>
        <w:pStyle w:val="Bullets"/>
      </w:pPr>
      <w:r w:rsidRPr="00026EC4">
        <w:t>Local schools were connected to the natural gas networks and libraries were rehabilitated.</w:t>
      </w:r>
    </w:p>
    <w:p w:rsidR="008D6784" w:rsidRPr="00026EC4" w:rsidRDefault="008D6784" w:rsidP="008D6784">
      <w:pPr>
        <w:pStyle w:val="Bullets"/>
      </w:pPr>
      <w:r w:rsidRPr="00026EC4">
        <w:t xml:space="preserve">Free school buses serve 2015 pupils of 37 schools. </w:t>
      </w:r>
    </w:p>
    <w:p w:rsidR="0001062A" w:rsidRPr="00026EC4" w:rsidRDefault="008D6784" w:rsidP="008D6784">
      <w:pPr>
        <w:pStyle w:val="Bullets"/>
      </w:pPr>
      <w:r w:rsidRPr="00026EC4">
        <w:t>19,505 hectares of land have been cultivated for local households.</w:t>
      </w:r>
    </w:p>
    <w:p w:rsidR="0087692C" w:rsidRPr="00026EC4" w:rsidRDefault="0087692C" w:rsidP="00D77E01">
      <w:pPr>
        <w:pStyle w:val="Heading3"/>
        <w:rPr>
          <w:sz w:val="22"/>
          <w:szCs w:val="22"/>
        </w:rPr>
      </w:pPr>
    </w:p>
    <w:p w:rsidR="00742887" w:rsidRPr="00026EC4" w:rsidRDefault="00742887" w:rsidP="0087692C">
      <w:pPr>
        <w:ind w:left="720"/>
        <w:rPr>
          <w:rFonts w:ascii="Franklin Gothic Book" w:hAnsi="Franklin Gothic Book"/>
          <w:b/>
          <w:sz w:val="22"/>
          <w:szCs w:val="22"/>
        </w:rPr>
      </w:pPr>
      <w:r w:rsidRPr="00026EC4">
        <w:rPr>
          <w:rFonts w:ascii="Franklin Gothic Book" w:hAnsi="Franklin Gothic Book"/>
          <w:b/>
          <w:sz w:val="22"/>
          <w:szCs w:val="22"/>
        </w:rPr>
        <w:t>Ethnic Minorities</w:t>
      </w:r>
    </w:p>
    <w:p w:rsidR="0001062A" w:rsidRPr="00026EC4" w:rsidRDefault="0001062A" w:rsidP="0001062A"/>
    <w:p w:rsidR="008D6784" w:rsidRPr="00026EC4" w:rsidRDefault="008D6784" w:rsidP="008D6784">
      <w:pPr>
        <w:pStyle w:val="Bullets"/>
        <w:numPr>
          <w:ilvl w:val="0"/>
          <w:numId w:val="45"/>
        </w:numPr>
      </w:pPr>
      <w:r w:rsidRPr="00026EC4">
        <w:t xml:space="preserve">Regular meetings of civil society representatives with their Abkhaz and </w:t>
      </w:r>
      <w:proofErr w:type="spellStart"/>
      <w:r w:rsidRPr="00026EC4">
        <w:t>Ossetian</w:t>
      </w:r>
      <w:proofErr w:type="spellEnd"/>
      <w:r w:rsidRPr="00026EC4">
        <w:t xml:space="preserve"> counterparts are being held. In 2013-2015, a number of projects financed by the Council of Europe were implemented to facilitate meetings of persons of different professions from both sides of the conflict zones to meet in neutral territories.</w:t>
      </w:r>
    </w:p>
    <w:p w:rsidR="008D6784" w:rsidRPr="00026EC4" w:rsidRDefault="008D6784" w:rsidP="008D6784">
      <w:pPr>
        <w:pStyle w:val="Bullets"/>
        <w:numPr>
          <w:ilvl w:val="0"/>
          <w:numId w:val="45"/>
        </w:numPr>
      </w:pPr>
      <w:r w:rsidRPr="00026EC4">
        <w:t xml:space="preserve">Citizens of the occupied territories are offered to participate in the Hepatitis C elimination </w:t>
      </w:r>
      <w:proofErr w:type="spellStart"/>
      <w:r w:rsidR="00B61AF2">
        <w:t>programme</w:t>
      </w:r>
      <w:proofErr w:type="spellEnd"/>
      <w:r w:rsidRPr="00026EC4">
        <w:t xml:space="preserve">. </w:t>
      </w:r>
    </w:p>
    <w:p w:rsidR="008D6784" w:rsidRPr="00026EC4" w:rsidRDefault="008D6784" w:rsidP="008D6784">
      <w:pPr>
        <w:pStyle w:val="Bullets"/>
        <w:numPr>
          <w:ilvl w:val="0"/>
          <w:numId w:val="45"/>
        </w:numPr>
      </w:pPr>
      <w:r w:rsidRPr="00026EC4">
        <w:t>The number of neutral IDs and passports increased.</w:t>
      </w:r>
    </w:p>
    <w:p w:rsidR="005D20BA" w:rsidRPr="00026EC4" w:rsidRDefault="005D20BA" w:rsidP="005D20BA">
      <w:pPr>
        <w:numPr>
          <w:ilvl w:val="0"/>
          <w:numId w:val="45"/>
        </w:numPr>
        <w:rPr>
          <w:rFonts w:ascii="Franklin Gothic Book" w:hAnsi="Franklin Gothic Book"/>
        </w:rPr>
      </w:pPr>
      <w:r w:rsidRPr="00026EC4">
        <w:rPr>
          <w:rFonts w:ascii="Franklin Gothic Book" w:hAnsi="Franklin Gothic Book"/>
        </w:rPr>
        <w:t xml:space="preserve">In the framework of the 4+1 </w:t>
      </w:r>
      <w:proofErr w:type="spellStart"/>
      <w:r w:rsidR="00B61AF2">
        <w:rPr>
          <w:rFonts w:ascii="Franklin Gothic Book" w:hAnsi="Franklin Gothic Book"/>
        </w:rPr>
        <w:t>programme</w:t>
      </w:r>
      <w:proofErr w:type="spellEnd"/>
      <w:r w:rsidRPr="00026EC4">
        <w:rPr>
          <w:rFonts w:ascii="Franklin Gothic Book" w:hAnsi="Franklin Gothic Book"/>
        </w:rPr>
        <w:t>, the Government of Georgia gives an opportunity to the students living in the occupied territories to enroll and study in high education institutions across Georgia through simplified procedures.</w:t>
      </w:r>
    </w:p>
    <w:p w:rsidR="005D20BA" w:rsidRPr="00026EC4" w:rsidRDefault="005D20BA" w:rsidP="005D20BA">
      <w:pPr>
        <w:ind w:left="1080"/>
        <w:rPr>
          <w:rFonts w:ascii="Franklin Gothic Book" w:hAnsi="Franklin Gothic Book"/>
        </w:rPr>
      </w:pPr>
    </w:p>
    <w:p w:rsidR="008D6784" w:rsidRPr="00026EC4" w:rsidRDefault="008D6784" w:rsidP="008D6784">
      <w:pPr>
        <w:pStyle w:val="Bullets"/>
        <w:numPr>
          <w:ilvl w:val="0"/>
          <w:numId w:val="45"/>
        </w:numPr>
      </w:pPr>
      <w:r w:rsidRPr="00026EC4">
        <w:t>O</w:t>
      </w:r>
      <w:r w:rsidR="00895901">
        <w:t>n 17 August</w:t>
      </w:r>
      <w:r w:rsidRPr="00026EC4">
        <w:t xml:space="preserve"> 2015, the Government adopted the State Strategy on Civic Equality and Integration 2015-202</w:t>
      </w:r>
      <w:r w:rsidR="00703DBA" w:rsidRPr="00026EC4">
        <w:t>0 and a respective Action Plan.</w:t>
      </w:r>
    </w:p>
    <w:p w:rsidR="005D20BA" w:rsidRPr="00026EC4" w:rsidRDefault="005D20BA" w:rsidP="005D20BA">
      <w:pPr>
        <w:pStyle w:val="Bullets"/>
        <w:numPr>
          <w:ilvl w:val="0"/>
          <w:numId w:val="45"/>
        </w:numPr>
      </w:pPr>
      <w:r w:rsidRPr="00026EC4">
        <w:t xml:space="preserve">Georgian as a Second Language” and “Georgian Language for Future Success” </w:t>
      </w:r>
      <w:r w:rsidR="00B61AF2">
        <w:t>programme</w:t>
      </w:r>
      <w:r w:rsidRPr="00026EC4">
        <w:t>s are being implemented in non-Georgian public schools.</w:t>
      </w:r>
    </w:p>
    <w:p w:rsidR="005D20BA" w:rsidRPr="00026EC4" w:rsidRDefault="005D20BA" w:rsidP="005D20BA">
      <w:pPr>
        <w:pStyle w:val="Bullets"/>
        <w:numPr>
          <w:ilvl w:val="0"/>
          <w:numId w:val="45"/>
        </w:numPr>
      </w:pPr>
      <w:r w:rsidRPr="00026EC4">
        <w:t>Georgian language clubs have been opened in 90 schools which enroll 2,625 pupils, 484 teachers and 436 local community members.</w:t>
      </w:r>
    </w:p>
    <w:p w:rsidR="005D20BA" w:rsidRPr="00026EC4" w:rsidRDefault="005D20BA" w:rsidP="005D20BA">
      <w:pPr>
        <w:pStyle w:val="Bullets"/>
        <w:numPr>
          <w:ilvl w:val="0"/>
          <w:numId w:val="45"/>
        </w:numPr>
      </w:pPr>
      <w:r w:rsidRPr="00026EC4">
        <w:t xml:space="preserve">The Public Broadcasting airs </w:t>
      </w:r>
      <w:r w:rsidR="00B61AF2">
        <w:t>programme</w:t>
      </w:r>
      <w:r w:rsidRPr="00026EC4">
        <w:t>s in five minority languages; Armenian and Azeri print media receive funding from the state.</w:t>
      </w:r>
    </w:p>
    <w:p w:rsidR="005D20BA" w:rsidRPr="00026EC4" w:rsidRDefault="005D20BA" w:rsidP="005D20BA">
      <w:pPr>
        <w:pStyle w:val="Bullets"/>
        <w:numPr>
          <w:ilvl w:val="0"/>
          <w:numId w:val="45"/>
        </w:numPr>
      </w:pPr>
      <w:r w:rsidRPr="00026EC4">
        <w:t xml:space="preserve">Multiple </w:t>
      </w:r>
      <w:r w:rsidR="00B61AF2">
        <w:t>programme</w:t>
      </w:r>
      <w:r w:rsidRPr="00026EC4">
        <w:t>s and projects have been carried out to support and promote art and culture of local ethnic minorities.</w:t>
      </w:r>
    </w:p>
    <w:p w:rsidR="005D20BA" w:rsidRPr="00026EC4" w:rsidRDefault="005D20BA" w:rsidP="005D20BA">
      <w:pPr>
        <w:numPr>
          <w:ilvl w:val="0"/>
          <w:numId w:val="45"/>
        </w:numPr>
        <w:rPr>
          <w:rFonts w:ascii="Franklin Gothic Book" w:hAnsi="Franklin Gothic Book"/>
        </w:rPr>
      </w:pPr>
      <w:r w:rsidRPr="00026EC4">
        <w:rPr>
          <w:rFonts w:ascii="Franklin Gothic Book" w:hAnsi="Franklin Gothic Book"/>
        </w:rPr>
        <w:t xml:space="preserve">To support integration of ethnic minorities, a policy document on ethnic minority education has been developed with the focus on engaging ethnic minorities in all aspects of social life. Ethnic minority teachers are supported by state </w:t>
      </w:r>
      <w:r w:rsidR="00B61AF2">
        <w:rPr>
          <w:rFonts w:ascii="Franklin Gothic Book" w:hAnsi="Franklin Gothic Book"/>
        </w:rPr>
        <w:t>programme</w:t>
      </w:r>
      <w:r w:rsidRPr="00026EC4">
        <w:rPr>
          <w:rFonts w:ascii="Franklin Gothic Book" w:hAnsi="Franklin Gothic Book"/>
        </w:rPr>
        <w:t xml:space="preserve">s and receive subject-oriented trainings in their mother tongue, in parallel with intensified state language courses. </w:t>
      </w:r>
    </w:p>
    <w:p w:rsidR="005D20BA" w:rsidRPr="00026EC4" w:rsidRDefault="005D20BA" w:rsidP="005D20BA">
      <w:pPr>
        <w:ind w:left="1080"/>
        <w:rPr>
          <w:rFonts w:ascii="Franklin Gothic Book" w:hAnsi="Franklin Gothic Book"/>
        </w:rPr>
      </w:pPr>
    </w:p>
    <w:p w:rsidR="005D20BA" w:rsidRPr="00026EC4" w:rsidRDefault="005D20BA" w:rsidP="005D20BA">
      <w:pPr>
        <w:pStyle w:val="ListParagraph"/>
        <w:rPr>
          <w:rFonts w:ascii="Franklin Gothic Book" w:hAnsi="Franklin Gothic Book"/>
        </w:rPr>
      </w:pPr>
    </w:p>
    <w:p w:rsidR="005D20BA" w:rsidRPr="00026EC4" w:rsidRDefault="005D20BA" w:rsidP="005D20BA">
      <w:pPr>
        <w:numPr>
          <w:ilvl w:val="0"/>
          <w:numId w:val="45"/>
        </w:numPr>
        <w:rPr>
          <w:rFonts w:ascii="Franklin Gothic Book" w:hAnsi="Franklin Gothic Book"/>
        </w:rPr>
      </w:pPr>
      <w:r w:rsidRPr="00026EC4">
        <w:rPr>
          <w:rFonts w:ascii="Franklin Gothic Book" w:hAnsi="Franklin Gothic Book"/>
        </w:rPr>
        <w:t xml:space="preserve">Access to vocational and higher education is ensured by offering entry tests in Azerbaijani, Armenian and Russian languages (in addition to Georgian tests), followed by Georgian language courses prior to pursuing higher or vocational education </w:t>
      </w:r>
      <w:r w:rsidR="00B61AF2">
        <w:rPr>
          <w:rFonts w:ascii="Franklin Gothic Book" w:hAnsi="Franklin Gothic Book"/>
        </w:rPr>
        <w:t>programme</w:t>
      </w:r>
      <w:r w:rsidRPr="00026EC4">
        <w:rPr>
          <w:rFonts w:ascii="Franklin Gothic Book" w:hAnsi="Franklin Gothic Book"/>
        </w:rPr>
        <w:t xml:space="preserve">s. </w:t>
      </w:r>
    </w:p>
    <w:p w:rsidR="005D20BA" w:rsidRPr="00026EC4" w:rsidRDefault="005D20BA" w:rsidP="005D20BA">
      <w:pPr>
        <w:ind w:left="1080"/>
        <w:rPr>
          <w:rFonts w:ascii="Franklin Gothic Book" w:hAnsi="Franklin Gothic Book"/>
        </w:rPr>
      </w:pPr>
    </w:p>
    <w:p w:rsidR="008D6784" w:rsidRPr="00026EC4" w:rsidRDefault="008D6784" w:rsidP="008D6784">
      <w:pPr>
        <w:pStyle w:val="Bullets"/>
        <w:numPr>
          <w:ilvl w:val="0"/>
          <w:numId w:val="45"/>
        </w:numPr>
      </w:pPr>
      <w:r w:rsidRPr="00026EC4">
        <w:t xml:space="preserve">In 2015, within the 1+4 </w:t>
      </w:r>
      <w:proofErr w:type="spellStart"/>
      <w:r w:rsidR="00B61AF2">
        <w:t>programme</w:t>
      </w:r>
      <w:proofErr w:type="spellEnd"/>
      <w:r w:rsidRPr="00026EC4">
        <w:t>, 741 Armenian and Azeri students were enrolled in Georgian higher education institutions.</w:t>
      </w:r>
    </w:p>
    <w:p w:rsidR="006D4E42" w:rsidRPr="00026EC4" w:rsidRDefault="00775D89">
      <w:pPr>
        <w:tabs>
          <w:tab w:val="left" w:pos="810"/>
        </w:tabs>
        <w:spacing w:before="1"/>
        <w:ind w:left="720"/>
        <w:jc w:val="both"/>
        <w:rPr>
          <w:rFonts w:ascii="Sylfaen" w:hAnsi="Sylfaen"/>
          <w:lang w:val="ka-GE"/>
        </w:rPr>
      </w:pPr>
      <w:r w:rsidRPr="00026EC4">
        <w:rPr>
          <w:rFonts w:ascii="Franklin Gothic Book" w:hAnsi="Franklin Gothic Book"/>
          <w:sz w:val="10"/>
          <w:szCs w:val="10"/>
        </w:rPr>
        <w:t xml:space="preserve">    </w:t>
      </w:r>
    </w:p>
    <w:p w:rsidR="006D4E42" w:rsidRPr="00026EC4" w:rsidRDefault="00775D89">
      <w:pPr>
        <w:pStyle w:val="Heading1"/>
        <w:pBdr>
          <w:bottom w:val="single" w:sz="4" w:space="1" w:color="auto"/>
        </w:pBdr>
      </w:pPr>
      <w:bookmarkStart w:id="109" w:name="_Toc461593347"/>
      <w:r w:rsidRPr="00026EC4">
        <w:t>De</w:t>
      </w:r>
      <w:r w:rsidRPr="00026EC4">
        <w:rPr>
          <w:spacing w:val="-2"/>
        </w:rPr>
        <w:t>e</w:t>
      </w:r>
      <w:r w:rsidRPr="00026EC4">
        <w:t>pening</w:t>
      </w:r>
      <w:r w:rsidRPr="00026EC4">
        <w:rPr>
          <w:spacing w:val="-1"/>
        </w:rPr>
        <w:t xml:space="preserve"> </w:t>
      </w:r>
      <w:r w:rsidRPr="00026EC4">
        <w:t>Democr</w:t>
      </w:r>
      <w:r w:rsidRPr="00026EC4">
        <w:rPr>
          <w:spacing w:val="-3"/>
        </w:rPr>
        <w:t>a</w:t>
      </w:r>
      <w:r w:rsidRPr="00026EC4">
        <w:t>cy</w:t>
      </w:r>
      <w:r w:rsidRPr="00026EC4">
        <w:rPr>
          <w:spacing w:val="-1"/>
        </w:rPr>
        <w:t xml:space="preserve">, </w:t>
      </w:r>
      <w:r w:rsidRPr="00026EC4">
        <w:t>E</w:t>
      </w:r>
      <w:r w:rsidRPr="00026EC4">
        <w:rPr>
          <w:spacing w:val="-3"/>
        </w:rPr>
        <w:t>x</w:t>
      </w:r>
      <w:r w:rsidRPr="00026EC4">
        <w:t>p</w:t>
      </w:r>
      <w:r w:rsidRPr="00026EC4">
        <w:rPr>
          <w:spacing w:val="1"/>
        </w:rPr>
        <w:t>a</w:t>
      </w:r>
      <w:r w:rsidRPr="00026EC4">
        <w:rPr>
          <w:spacing w:val="-2"/>
        </w:rPr>
        <w:t>n</w:t>
      </w:r>
      <w:r w:rsidRPr="00026EC4">
        <w:t>d</w:t>
      </w:r>
      <w:r w:rsidRPr="00026EC4">
        <w:rPr>
          <w:spacing w:val="-1"/>
        </w:rPr>
        <w:t>i</w:t>
      </w:r>
      <w:r w:rsidRPr="00026EC4">
        <w:t xml:space="preserve">ng </w:t>
      </w:r>
      <w:r w:rsidRPr="00026EC4">
        <w:rPr>
          <w:spacing w:val="-2"/>
        </w:rPr>
        <w:t>Hu</w:t>
      </w:r>
      <w:r w:rsidRPr="00026EC4">
        <w:t>man R</w:t>
      </w:r>
      <w:r w:rsidRPr="00026EC4">
        <w:rPr>
          <w:spacing w:val="-2"/>
        </w:rPr>
        <w:t>i</w:t>
      </w:r>
      <w:r w:rsidRPr="00026EC4">
        <w:t>g</w:t>
      </w:r>
      <w:r w:rsidRPr="00026EC4">
        <w:rPr>
          <w:spacing w:val="-1"/>
        </w:rPr>
        <w:t>h</w:t>
      </w:r>
      <w:r w:rsidRPr="00026EC4">
        <w:rPr>
          <w:spacing w:val="1"/>
        </w:rPr>
        <w:t>t</w:t>
      </w:r>
      <w:r w:rsidRPr="00026EC4">
        <w:t>s, and Promoting Justice</w:t>
      </w:r>
      <w:bookmarkEnd w:id="109"/>
    </w:p>
    <w:p w:rsidR="006D4E42" w:rsidRPr="00026EC4" w:rsidRDefault="006D4E42">
      <w:pPr>
        <w:tabs>
          <w:tab w:val="left" w:pos="810"/>
        </w:tabs>
        <w:ind w:left="720"/>
        <w:jc w:val="both"/>
        <w:rPr>
          <w:rFonts w:ascii="Franklin Gothic Book" w:hAnsi="Franklin Gothic Book"/>
        </w:rPr>
      </w:pPr>
    </w:p>
    <w:p w:rsidR="006D4E42" w:rsidRPr="00026EC4" w:rsidRDefault="006D4E42">
      <w:pPr>
        <w:tabs>
          <w:tab w:val="left" w:pos="810"/>
        </w:tabs>
        <w:ind w:left="720"/>
        <w:jc w:val="both"/>
        <w:rPr>
          <w:rFonts w:ascii="Franklin Gothic Book" w:hAnsi="Franklin Gothic Book"/>
        </w:rPr>
      </w:pPr>
    </w:p>
    <w:p w:rsidR="0087692C" w:rsidRDefault="00775D89" w:rsidP="0045794B">
      <w:pPr>
        <w:tabs>
          <w:tab w:val="left" w:pos="810"/>
        </w:tabs>
        <w:ind w:left="720"/>
        <w:jc w:val="both"/>
        <w:rPr>
          <w:rFonts w:ascii="Franklin Gothic Book" w:hAnsi="Franklin Gothic Book"/>
          <w:spacing w:val="-1"/>
        </w:rPr>
      </w:pPr>
      <w:r w:rsidRPr="00026EC4">
        <w:rPr>
          <w:rFonts w:ascii="Franklin Gothic Book" w:hAnsi="Franklin Gothic Book"/>
          <w:spacing w:val="-1"/>
        </w:rPr>
        <w:t xml:space="preserve">The Georgian Government’s greatest accomplishment has been the introduction of democratic principles, the rule of law and respect for human rights following years of backsliding after the promise of the Rose Revolution. Since assuming power, the Government has achieved impressive results in its reform initiatives to consolidate democracy and lay the foundation for sustainable development. The restoration of balance </w:t>
      </w:r>
      <w:r w:rsidR="00F03D5E" w:rsidRPr="00026EC4">
        <w:rPr>
          <w:rFonts w:ascii="Franklin Gothic Book" w:hAnsi="Franklin Gothic Book"/>
          <w:spacing w:val="-1"/>
        </w:rPr>
        <w:t xml:space="preserve">and separation of powers </w:t>
      </w:r>
      <w:r w:rsidRPr="00026EC4">
        <w:rPr>
          <w:rFonts w:ascii="Franklin Gothic Book" w:hAnsi="Franklin Gothic Book"/>
          <w:spacing w:val="-1"/>
        </w:rPr>
        <w:t>between the different branches of government is becoming increasingly clear</w:t>
      </w:r>
      <w:r w:rsidR="00F03D5E" w:rsidRPr="00026EC4">
        <w:rPr>
          <w:rFonts w:ascii="Franklin Gothic Book" w:hAnsi="Franklin Gothic Book"/>
          <w:spacing w:val="-1"/>
        </w:rPr>
        <w:t>. The judiciary and media are independent and free from government influence.</w:t>
      </w:r>
    </w:p>
    <w:p w:rsidR="0045794B" w:rsidRDefault="0045794B" w:rsidP="0045794B">
      <w:pPr>
        <w:tabs>
          <w:tab w:val="left" w:pos="810"/>
        </w:tabs>
        <w:ind w:left="720"/>
        <w:jc w:val="both"/>
        <w:rPr>
          <w:rFonts w:ascii="Franklin Gothic Book" w:hAnsi="Franklin Gothic Book"/>
          <w:spacing w:val="-1"/>
        </w:rPr>
      </w:pPr>
    </w:p>
    <w:p w:rsidR="0045794B" w:rsidRPr="0045794B" w:rsidRDefault="0045794B" w:rsidP="0045794B">
      <w:pPr>
        <w:tabs>
          <w:tab w:val="left" w:pos="810"/>
        </w:tabs>
        <w:ind w:left="720"/>
        <w:jc w:val="both"/>
        <w:rPr>
          <w:rFonts w:ascii="Franklin Gothic Book" w:eastAsia="Calibri" w:hAnsi="Franklin Gothic Book"/>
          <w:b/>
          <w:color w:val="C0504D"/>
          <w:spacing w:val="4"/>
          <w:u w:val="single" w:color="C0504D"/>
        </w:rPr>
      </w:pPr>
    </w:p>
    <w:p w:rsidR="006D4E42" w:rsidRPr="00026EC4" w:rsidRDefault="00775D89">
      <w:pPr>
        <w:pStyle w:val="Heading2"/>
      </w:pPr>
      <w:bookmarkStart w:id="110" w:name="_Toc461593348"/>
      <w:r w:rsidRPr="00026EC4">
        <w:t>Parliamentary Control of the Government</w:t>
      </w:r>
      <w:bookmarkEnd w:id="110"/>
      <w:r w:rsidRPr="00026EC4">
        <w:t xml:space="preserve"> </w:t>
      </w:r>
    </w:p>
    <w:p w:rsidR="006D4E42" w:rsidRPr="00026EC4" w:rsidRDefault="006D4E42">
      <w:pPr>
        <w:tabs>
          <w:tab w:val="left" w:pos="810"/>
        </w:tabs>
        <w:spacing w:before="19"/>
        <w:ind w:left="720"/>
        <w:jc w:val="both"/>
        <w:rPr>
          <w:rFonts w:ascii="Franklin Gothic Book" w:hAnsi="Franklin Gothic Book"/>
        </w:rPr>
      </w:pPr>
    </w:p>
    <w:p w:rsidR="006D4E42" w:rsidRPr="00026EC4" w:rsidRDefault="00775D89">
      <w:pPr>
        <w:tabs>
          <w:tab w:val="left" w:pos="810"/>
        </w:tabs>
        <w:spacing w:before="3"/>
        <w:ind w:left="720"/>
        <w:jc w:val="both"/>
        <w:rPr>
          <w:rFonts w:ascii="Franklin Gothic Book" w:hAnsi="Franklin Gothic Book"/>
          <w:spacing w:val="-1"/>
        </w:rPr>
      </w:pPr>
      <w:r w:rsidRPr="00026EC4">
        <w:rPr>
          <w:rFonts w:ascii="Franklin Gothic Book" w:hAnsi="Franklin Gothic Book"/>
          <w:spacing w:val="-1"/>
        </w:rPr>
        <w:t>Following the October 2013 presidential election, constitutional amendments came into force that reduced the powers of the President and Prime Minister and reinforced the role of Parliament</w:t>
      </w:r>
      <w:r w:rsidRPr="00026EC4">
        <w:rPr>
          <w:rFonts w:ascii="Franklin Gothic Book" w:hAnsi="Franklin Gothic Book"/>
        </w:rPr>
        <w:t xml:space="preserve"> in order </w:t>
      </w:r>
      <w:r w:rsidRPr="00026EC4">
        <w:rPr>
          <w:rFonts w:ascii="Franklin Gothic Book" w:hAnsi="Franklin Gothic Book"/>
          <w:spacing w:val="1"/>
        </w:rPr>
        <w:t xml:space="preserve">to </w:t>
      </w:r>
      <w:r w:rsidRPr="00026EC4">
        <w:rPr>
          <w:rFonts w:ascii="Franklin Gothic Book" w:hAnsi="Franklin Gothic Book"/>
        </w:rPr>
        <w:t>refl</w:t>
      </w:r>
      <w:r w:rsidRPr="00026EC4">
        <w:rPr>
          <w:rFonts w:ascii="Franklin Gothic Book" w:hAnsi="Franklin Gothic Book"/>
          <w:spacing w:val="-1"/>
        </w:rPr>
        <w:t>e</w:t>
      </w:r>
      <w:r w:rsidRPr="00026EC4">
        <w:rPr>
          <w:rFonts w:ascii="Franklin Gothic Book" w:hAnsi="Franklin Gothic Book"/>
        </w:rPr>
        <w:t>ct</w:t>
      </w:r>
      <w:r w:rsidRPr="00026EC4">
        <w:rPr>
          <w:rFonts w:ascii="Franklin Gothic Book" w:hAnsi="Franklin Gothic Book"/>
          <w:spacing w:val="13"/>
        </w:rPr>
        <w:t xml:space="preserve"> </w:t>
      </w:r>
      <w:r w:rsidRPr="00026EC4">
        <w:rPr>
          <w:rFonts w:ascii="Franklin Gothic Book" w:hAnsi="Franklin Gothic Book"/>
        </w:rPr>
        <w:t>the</w:t>
      </w:r>
      <w:r w:rsidRPr="00026EC4">
        <w:rPr>
          <w:rFonts w:ascii="Franklin Gothic Book" w:hAnsi="Franklin Gothic Book"/>
          <w:spacing w:val="-3"/>
        </w:rPr>
        <w:t xml:space="preserve"> </w:t>
      </w:r>
      <w:r w:rsidRPr="00026EC4">
        <w:rPr>
          <w:rFonts w:ascii="Franklin Gothic Book" w:hAnsi="Franklin Gothic Book"/>
          <w:spacing w:val="1"/>
        </w:rPr>
        <w:t>w</w:t>
      </w:r>
      <w:r w:rsidRPr="00026EC4">
        <w:rPr>
          <w:rFonts w:ascii="Franklin Gothic Book" w:hAnsi="Franklin Gothic Book"/>
        </w:rPr>
        <w:t>i</w:t>
      </w:r>
      <w:r w:rsidRPr="00026EC4">
        <w:rPr>
          <w:rFonts w:ascii="Franklin Gothic Book" w:hAnsi="Franklin Gothic Book"/>
          <w:spacing w:val="-2"/>
        </w:rPr>
        <w:t>l</w:t>
      </w:r>
      <w:r w:rsidRPr="00026EC4">
        <w:rPr>
          <w:rFonts w:ascii="Franklin Gothic Book" w:hAnsi="Franklin Gothic Book"/>
        </w:rPr>
        <w:t>l</w:t>
      </w:r>
      <w:r w:rsidRPr="00026EC4">
        <w:rPr>
          <w:rFonts w:ascii="Franklin Gothic Book" w:hAnsi="Franklin Gothic Book"/>
          <w:spacing w:val="11"/>
        </w:rPr>
        <w:t xml:space="preserve"> </w:t>
      </w:r>
      <w:r w:rsidRPr="00026EC4">
        <w:rPr>
          <w:rFonts w:ascii="Franklin Gothic Book" w:hAnsi="Franklin Gothic Book"/>
        </w:rPr>
        <w:t xml:space="preserve">of </w:t>
      </w:r>
      <w:r w:rsidRPr="00026EC4">
        <w:rPr>
          <w:rFonts w:ascii="Franklin Gothic Book" w:hAnsi="Franklin Gothic Book"/>
          <w:spacing w:val="-1"/>
        </w:rPr>
        <w:t>t</w:t>
      </w:r>
      <w:r w:rsidRPr="00026EC4">
        <w:rPr>
          <w:rFonts w:ascii="Franklin Gothic Book" w:hAnsi="Franklin Gothic Book"/>
        </w:rPr>
        <w:t>he</w:t>
      </w:r>
      <w:r w:rsidRPr="00026EC4">
        <w:rPr>
          <w:rFonts w:ascii="Franklin Gothic Book" w:hAnsi="Franklin Gothic Book"/>
          <w:spacing w:val="-1"/>
        </w:rPr>
        <w:t xml:space="preserve"> </w:t>
      </w:r>
      <w:r w:rsidRPr="00026EC4">
        <w:rPr>
          <w:rFonts w:ascii="Franklin Gothic Book" w:hAnsi="Franklin Gothic Book"/>
          <w:spacing w:val="1"/>
        </w:rPr>
        <w:t>e</w:t>
      </w:r>
      <w:r w:rsidRPr="00026EC4">
        <w:rPr>
          <w:rFonts w:ascii="Franklin Gothic Book" w:hAnsi="Franklin Gothic Book"/>
        </w:rPr>
        <w:t>l</w:t>
      </w:r>
      <w:r w:rsidRPr="00026EC4">
        <w:rPr>
          <w:rFonts w:ascii="Franklin Gothic Book" w:hAnsi="Franklin Gothic Book"/>
          <w:spacing w:val="1"/>
        </w:rPr>
        <w:t>e</w:t>
      </w:r>
      <w:r w:rsidRPr="00026EC4">
        <w:rPr>
          <w:rFonts w:ascii="Franklin Gothic Book" w:hAnsi="Franklin Gothic Book"/>
        </w:rPr>
        <w:t>ctorat</w:t>
      </w:r>
      <w:r w:rsidRPr="00026EC4">
        <w:rPr>
          <w:rFonts w:ascii="Franklin Gothic Book" w:hAnsi="Franklin Gothic Book"/>
          <w:spacing w:val="1"/>
        </w:rPr>
        <w:t xml:space="preserve">e </w:t>
      </w:r>
      <w:r w:rsidRPr="00026EC4">
        <w:rPr>
          <w:rFonts w:ascii="Franklin Gothic Book" w:hAnsi="Franklin Gothic Book"/>
        </w:rPr>
        <w:t>mo</w:t>
      </w:r>
      <w:r w:rsidRPr="00026EC4">
        <w:rPr>
          <w:rFonts w:ascii="Franklin Gothic Book" w:hAnsi="Franklin Gothic Book"/>
          <w:spacing w:val="1"/>
        </w:rPr>
        <w:t>r</w:t>
      </w:r>
      <w:r w:rsidRPr="00026EC4">
        <w:rPr>
          <w:rFonts w:ascii="Franklin Gothic Book" w:hAnsi="Franklin Gothic Book"/>
        </w:rPr>
        <w:t>e</w:t>
      </w:r>
      <w:r w:rsidRPr="00026EC4">
        <w:rPr>
          <w:rFonts w:ascii="Franklin Gothic Book" w:hAnsi="Franklin Gothic Book"/>
          <w:spacing w:val="-6"/>
        </w:rPr>
        <w:t xml:space="preserve"> </w:t>
      </w:r>
      <w:r w:rsidRPr="00026EC4">
        <w:rPr>
          <w:rFonts w:ascii="Franklin Gothic Book" w:hAnsi="Franklin Gothic Book"/>
          <w:spacing w:val="1"/>
        </w:rPr>
        <w:t>a</w:t>
      </w:r>
      <w:r w:rsidRPr="00026EC4">
        <w:rPr>
          <w:rFonts w:ascii="Franklin Gothic Book" w:hAnsi="Franklin Gothic Book"/>
        </w:rPr>
        <w:t>c</w:t>
      </w:r>
      <w:r w:rsidRPr="00026EC4">
        <w:rPr>
          <w:rFonts w:ascii="Franklin Gothic Book" w:hAnsi="Franklin Gothic Book"/>
          <w:spacing w:val="1"/>
        </w:rPr>
        <w:t>c</w:t>
      </w:r>
      <w:r w:rsidRPr="00026EC4">
        <w:rPr>
          <w:rFonts w:ascii="Franklin Gothic Book" w:hAnsi="Franklin Gothic Book"/>
        </w:rPr>
        <w:t>u</w:t>
      </w:r>
      <w:r w:rsidRPr="00026EC4">
        <w:rPr>
          <w:rFonts w:ascii="Franklin Gothic Book" w:hAnsi="Franklin Gothic Book"/>
          <w:spacing w:val="-1"/>
        </w:rPr>
        <w:t>r</w:t>
      </w:r>
      <w:r w:rsidRPr="00026EC4">
        <w:rPr>
          <w:rFonts w:ascii="Franklin Gothic Book" w:hAnsi="Franklin Gothic Book"/>
          <w:spacing w:val="1"/>
        </w:rPr>
        <w:t>a</w:t>
      </w:r>
      <w:r w:rsidRPr="00026EC4">
        <w:rPr>
          <w:rFonts w:ascii="Franklin Gothic Book" w:hAnsi="Franklin Gothic Book"/>
          <w:spacing w:val="-3"/>
        </w:rPr>
        <w:t>t</w:t>
      </w:r>
      <w:r w:rsidRPr="00026EC4">
        <w:rPr>
          <w:rFonts w:ascii="Franklin Gothic Book" w:hAnsi="Franklin Gothic Book"/>
        </w:rPr>
        <w:t>e</w:t>
      </w:r>
      <w:r w:rsidRPr="00026EC4">
        <w:rPr>
          <w:rFonts w:ascii="Franklin Gothic Book" w:hAnsi="Franklin Gothic Book"/>
          <w:spacing w:val="1"/>
        </w:rPr>
        <w:t>l</w:t>
      </w:r>
      <w:r w:rsidRPr="00026EC4">
        <w:rPr>
          <w:rFonts w:ascii="Franklin Gothic Book" w:hAnsi="Franklin Gothic Book"/>
        </w:rPr>
        <w:t>y and to end</w:t>
      </w:r>
      <w:r w:rsidRPr="00026EC4">
        <w:rPr>
          <w:rFonts w:ascii="Franklin Gothic Book" w:hAnsi="Franklin Gothic Book"/>
          <w:spacing w:val="1"/>
        </w:rPr>
        <w:t xml:space="preserve"> Parliament’s </w:t>
      </w:r>
      <w:r w:rsidRPr="00026EC4">
        <w:rPr>
          <w:rFonts w:ascii="Franklin Gothic Book" w:hAnsi="Franklin Gothic Book"/>
        </w:rPr>
        <w:t>reputation</w:t>
      </w:r>
      <w:r w:rsidRPr="00026EC4">
        <w:rPr>
          <w:rFonts w:ascii="Franklin Gothic Book" w:hAnsi="Franklin Gothic Book"/>
          <w:spacing w:val="-19"/>
        </w:rPr>
        <w:t xml:space="preserve"> </w:t>
      </w:r>
      <w:r w:rsidRPr="00026EC4">
        <w:rPr>
          <w:rFonts w:ascii="Franklin Gothic Book" w:hAnsi="Franklin Gothic Book"/>
          <w:spacing w:val="1"/>
        </w:rPr>
        <w:t>a</w:t>
      </w:r>
      <w:r w:rsidRPr="00026EC4">
        <w:rPr>
          <w:rFonts w:ascii="Franklin Gothic Book" w:hAnsi="Franklin Gothic Book"/>
        </w:rPr>
        <w:t>s</w:t>
      </w:r>
      <w:r w:rsidRPr="00026EC4">
        <w:rPr>
          <w:rFonts w:ascii="Franklin Gothic Book" w:hAnsi="Franklin Gothic Book"/>
          <w:spacing w:val="-1"/>
        </w:rPr>
        <w:t xml:space="preserve"> </w:t>
      </w:r>
      <w:r w:rsidRPr="00026EC4">
        <w:rPr>
          <w:rFonts w:ascii="Franklin Gothic Book" w:hAnsi="Franklin Gothic Book"/>
        </w:rPr>
        <w:t>a</w:t>
      </w:r>
      <w:r w:rsidRPr="00026EC4">
        <w:rPr>
          <w:rFonts w:ascii="Franklin Gothic Book" w:hAnsi="Franklin Gothic Book"/>
          <w:spacing w:val="-9"/>
        </w:rPr>
        <w:t xml:space="preserve"> </w:t>
      </w:r>
      <w:r w:rsidRPr="00026EC4">
        <w:rPr>
          <w:rFonts w:ascii="Franklin Gothic Book" w:hAnsi="Franklin Gothic Book"/>
        </w:rPr>
        <w:t>“rubber</w:t>
      </w:r>
      <w:r w:rsidRPr="00026EC4">
        <w:rPr>
          <w:rFonts w:ascii="Franklin Gothic Book" w:hAnsi="Franklin Gothic Book"/>
          <w:spacing w:val="-7"/>
        </w:rPr>
        <w:t xml:space="preserve"> </w:t>
      </w:r>
      <w:r w:rsidRPr="00026EC4">
        <w:rPr>
          <w:rFonts w:ascii="Franklin Gothic Book" w:hAnsi="Franklin Gothic Book"/>
          <w:spacing w:val="-1"/>
        </w:rPr>
        <w:t>s</w:t>
      </w:r>
      <w:r w:rsidRPr="00026EC4">
        <w:rPr>
          <w:rFonts w:ascii="Franklin Gothic Book" w:hAnsi="Franklin Gothic Book"/>
        </w:rPr>
        <w:t>tamp.”</w:t>
      </w:r>
      <w:r w:rsidRPr="00026EC4">
        <w:rPr>
          <w:rFonts w:ascii="Franklin Gothic Book" w:hAnsi="Franklin Gothic Book"/>
          <w:spacing w:val="-1"/>
        </w:rPr>
        <w:t xml:space="preserve"> The amendments were praised by both the Council of Europe</w:t>
      </w:r>
      <w:r w:rsidRPr="00026EC4">
        <w:rPr>
          <w:rFonts w:ascii="Franklin Gothic Book" w:hAnsi="Franklin Gothic Book"/>
          <w:spacing w:val="-1"/>
          <w:vertAlign w:val="superscript"/>
        </w:rPr>
        <w:footnoteReference w:id="8"/>
      </w:r>
      <w:r w:rsidRPr="00026EC4">
        <w:rPr>
          <w:rFonts w:ascii="Franklin Gothic Book" w:hAnsi="Franklin Gothic Book"/>
          <w:spacing w:val="-1"/>
        </w:rPr>
        <w:t xml:space="preserve"> and the EU.</w:t>
      </w:r>
      <w:r w:rsidRPr="00026EC4">
        <w:rPr>
          <w:rFonts w:ascii="Franklin Gothic Book" w:hAnsi="Franklin Gothic Book"/>
          <w:spacing w:val="-1"/>
          <w:vertAlign w:val="superscript"/>
        </w:rPr>
        <w:footnoteReference w:id="9"/>
      </w:r>
      <w:r w:rsidRPr="00026EC4">
        <w:rPr>
          <w:rFonts w:ascii="Franklin Gothic Book" w:hAnsi="Franklin Gothic Book"/>
          <w:spacing w:val="-1"/>
        </w:rPr>
        <w:t xml:space="preserve"> The Government has also been made accountable to Parliament</w:t>
      </w:r>
      <w:r w:rsidR="001056CA" w:rsidRPr="00026EC4">
        <w:rPr>
          <w:rFonts w:ascii="Franklin Gothic Book" w:hAnsi="Franklin Gothic Book"/>
          <w:spacing w:val="-1"/>
        </w:rPr>
        <w:t>.</w:t>
      </w:r>
      <w:r w:rsidRPr="00026EC4">
        <w:rPr>
          <w:rFonts w:ascii="Franklin Gothic Book" w:hAnsi="Franklin Gothic Book"/>
          <w:spacing w:val="-1"/>
        </w:rPr>
        <w:t xml:space="preserve"> Ministers, including the Minister of Defense, are now required to report to Parliamentary Committees and answer all critical questions. The Government also launched a process of decentralization, increasing the independence of local government in line with the Council of Europe’s recommendations.</w:t>
      </w:r>
    </w:p>
    <w:p w:rsidR="006D4E42" w:rsidRPr="00026EC4" w:rsidRDefault="006D4E42">
      <w:pPr>
        <w:tabs>
          <w:tab w:val="left" w:pos="810"/>
        </w:tabs>
        <w:spacing w:before="3"/>
        <w:ind w:left="720"/>
        <w:jc w:val="both"/>
        <w:rPr>
          <w:rFonts w:ascii="Franklin Gothic Book" w:hAnsi="Franklin Gothic Book"/>
          <w:spacing w:val="-1"/>
        </w:rPr>
      </w:pPr>
    </w:p>
    <w:p w:rsidR="0045794B" w:rsidRDefault="0045794B" w:rsidP="00D77E01">
      <w:pPr>
        <w:pStyle w:val="Heading2"/>
      </w:pPr>
      <w:bookmarkStart w:id="111" w:name="_Toc461593349"/>
    </w:p>
    <w:p w:rsidR="006D4E42" w:rsidRPr="00026EC4" w:rsidRDefault="00775D89" w:rsidP="00D77E01">
      <w:pPr>
        <w:pStyle w:val="Heading2"/>
      </w:pPr>
      <w:r w:rsidRPr="00026EC4">
        <w:t>Ensuring Free and Fair Elections</w:t>
      </w:r>
      <w:bookmarkEnd w:id="111"/>
      <w:r w:rsidRPr="00026EC4">
        <w:t xml:space="preserve"> </w:t>
      </w:r>
    </w:p>
    <w:p w:rsidR="006D4E42" w:rsidRPr="00026EC4" w:rsidRDefault="006D4E42">
      <w:pPr>
        <w:tabs>
          <w:tab w:val="left" w:pos="810"/>
        </w:tabs>
        <w:spacing w:before="3"/>
        <w:ind w:left="720"/>
        <w:jc w:val="both"/>
        <w:rPr>
          <w:rFonts w:ascii="Franklin Gothic Book" w:hAnsi="Franklin Gothic Book"/>
          <w:w w:val="94"/>
        </w:rPr>
      </w:pPr>
    </w:p>
    <w:p w:rsidR="006641F3" w:rsidRPr="00026EC4" w:rsidRDefault="008B0688" w:rsidP="006641F3">
      <w:pPr>
        <w:tabs>
          <w:tab w:val="left" w:pos="810"/>
        </w:tabs>
        <w:spacing w:before="3"/>
        <w:ind w:left="720"/>
        <w:jc w:val="both"/>
        <w:rPr>
          <w:rFonts w:ascii="Franklin Gothic Book" w:hAnsi="Franklin Gothic Book"/>
          <w:b/>
          <w:spacing w:val="-1"/>
          <w:u w:val="single"/>
        </w:rPr>
      </w:pPr>
      <w:r>
        <w:rPr>
          <w:rFonts w:ascii="Franklin Gothic Book" w:hAnsi="Franklin Gothic Book"/>
          <w:b/>
          <w:spacing w:val="-1"/>
          <w:u w:val="single"/>
        </w:rPr>
        <w:t>8 October</w:t>
      </w:r>
      <w:r w:rsidR="006641F3" w:rsidRPr="00026EC4">
        <w:rPr>
          <w:rFonts w:ascii="Franklin Gothic Book" w:hAnsi="Franklin Gothic Book"/>
          <w:b/>
          <w:spacing w:val="-1"/>
          <w:u w:val="single"/>
        </w:rPr>
        <w:t xml:space="preserve"> 2016 Parliamentary Election</w:t>
      </w:r>
    </w:p>
    <w:p w:rsidR="006641F3" w:rsidRPr="00026EC4" w:rsidRDefault="006641F3" w:rsidP="006641F3">
      <w:pPr>
        <w:tabs>
          <w:tab w:val="left" w:pos="810"/>
        </w:tabs>
        <w:spacing w:before="3"/>
        <w:ind w:left="720"/>
        <w:jc w:val="both"/>
        <w:rPr>
          <w:rFonts w:ascii="Franklin Gothic Book" w:hAnsi="Franklin Gothic Book"/>
          <w:spacing w:val="-1"/>
        </w:rPr>
      </w:pPr>
    </w:p>
    <w:p w:rsidR="006641F3" w:rsidRPr="00026EC4" w:rsidRDefault="006641F3" w:rsidP="006641F3">
      <w:pPr>
        <w:tabs>
          <w:tab w:val="left" w:pos="810"/>
        </w:tabs>
        <w:spacing w:before="3"/>
        <w:ind w:left="720"/>
        <w:jc w:val="both"/>
        <w:rPr>
          <w:rFonts w:ascii="Franklin Gothic Book" w:hAnsi="Franklin Gothic Book"/>
          <w:spacing w:val="-1"/>
        </w:rPr>
      </w:pPr>
      <w:r w:rsidRPr="00026EC4">
        <w:rPr>
          <w:rFonts w:ascii="Franklin Gothic Book" w:hAnsi="Franklin Gothic Book"/>
          <w:spacing w:val="-1"/>
        </w:rPr>
        <w:lastRenderedPageBreak/>
        <w:t xml:space="preserve">Georgia is gearing up for parliamentary elections on 8 </w:t>
      </w:r>
      <w:r w:rsidRPr="00026EC4">
        <w:rPr>
          <w:rFonts w:ascii="Sylfaen" w:hAnsi="Sylfaen"/>
          <w:spacing w:val="-1"/>
        </w:rPr>
        <w:t>O</w:t>
      </w:r>
      <w:r w:rsidRPr="00026EC4">
        <w:rPr>
          <w:rFonts w:ascii="Franklin Gothic Book" w:hAnsi="Franklin Gothic Book"/>
          <w:spacing w:val="-1"/>
        </w:rPr>
        <w:t xml:space="preserve">ctober 2016, set to mark another milestone in the consolidation of Georgia’s democracy. The elections are expected to be the most pluralistic in the country’s history with more than twice as many parties registered </w:t>
      </w:r>
      <w:r w:rsidR="00CA23B2" w:rsidRPr="00026EC4">
        <w:rPr>
          <w:rFonts w:ascii="Franklin Gothic Book" w:hAnsi="Franklin Gothic Book"/>
          <w:spacing w:val="-1"/>
        </w:rPr>
        <w:t>compared to</w:t>
      </w:r>
      <w:r w:rsidRPr="00026EC4">
        <w:rPr>
          <w:rFonts w:ascii="Franklin Gothic Book" w:hAnsi="Franklin Gothic Book"/>
          <w:spacing w:val="-1"/>
        </w:rPr>
        <w:t xml:space="preserve"> 2012. They are also garnering much debate thanks to media freedom and pluralism. According to MediaMonitor.ge, co-sponsored by the EU and the UNDP, the pre-electoral media environment is “balanced and ethically sound”. </w:t>
      </w:r>
    </w:p>
    <w:p w:rsidR="006641F3" w:rsidRPr="00026EC4" w:rsidRDefault="006641F3" w:rsidP="006641F3">
      <w:pPr>
        <w:tabs>
          <w:tab w:val="left" w:pos="810"/>
        </w:tabs>
        <w:spacing w:before="3"/>
        <w:ind w:left="720"/>
        <w:jc w:val="both"/>
        <w:rPr>
          <w:rFonts w:ascii="Franklin Gothic Book" w:hAnsi="Franklin Gothic Book"/>
          <w:spacing w:val="-1"/>
        </w:rPr>
      </w:pPr>
    </w:p>
    <w:p w:rsidR="006641F3" w:rsidRPr="00026EC4" w:rsidRDefault="006641F3" w:rsidP="006641F3">
      <w:pPr>
        <w:tabs>
          <w:tab w:val="left" w:pos="810"/>
        </w:tabs>
        <w:spacing w:before="3"/>
        <w:ind w:left="720"/>
        <w:jc w:val="both"/>
        <w:rPr>
          <w:rFonts w:ascii="Franklin Gothic Book" w:hAnsi="Franklin Gothic Book"/>
          <w:spacing w:val="-1"/>
        </w:rPr>
      </w:pPr>
      <w:r w:rsidRPr="00026EC4">
        <w:rPr>
          <w:rFonts w:ascii="Franklin Gothic Book" w:hAnsi="Franklin Gothic Book"/>
          <w:spacing w:val="-1"/>
        </w:rPr>
        <w:t xml:space="preserve">The elections will be observed by the OSCE Office of Democratic Institutions and Human Rights (ODIHR), OSCE Parliamentary Assembly, European Parliament, PACE, more than 50 domestic NGOs and over 25 international NGOs (NDI, IFES, IRI, ISHR, etc.)  </w:t>
      </w:r>
    </w:p>
    <w:p w:rsidR="006641F3" w:rsidRPr="00026EC4" w:rsidRDefault="006641F3" w:rsidP="006641F3">
      <w:pPr>
        <w:tabs>
          <w:tab w:val="left" w:pos="810"/>
        </w:tabs>
        <w:spacing w:before="3"/>
        <w:ind w:left="720"/>
        <w:jc w:val="both"/>
        <w:rPr>
          <w:rFonts w:ascii="Franklin Gothic Book" w:hAnsi="Franklin Gothic Book"/>
          <w:spacing w:val="-1"/>
        </w:rPr>
      </w:pPr>
    </w:p>
    <w:p w:rsidR="006641F3" w:rsidRPr="00026EC4" w:rsidRDefault="006641F3" w:rsidP="006641F3">
      <w:pPr>
        <w:tabs>
          <w:tab w:val="left" w:pos="810"/>
        </w:tabs>
        <w:spacing w:before="3"/>
        <w:ind w:left="720"/>
        <w:jc w:val="both"/>
        <w:rPr>
          <w:rFonts w:ascii="Franklin Gothic Book" w:hAnsi="Franklin Gothic Book"/>
          <w:spacing w:val="-1"/>
        </w:rPr>
      </w:pPr>
      <w:r w:rsidRPr="00026EC4">
        <w:rPr>
          <w:rFonts w:ascii="Franklin Gothic Book" w:hAnsi="Franklin Gothic Book"/>
          <w:spacing w:val="-1"/>
        </w:rPr>
        <w:t>In June 2016, based on Government’s initiative, the Parliament has approved the new Code of Conduct for Political Parties in Election Period – a document that specifies the obligatory rules of behavior for election subjects in the pre-election and election periods. It is aimed to ensure wide public consensus against coercive methods, hate speech, disrespect for opponents, and violation of human dignity, while promoting respect for different opinions.</w:t>
      </w:r>
    </w:p>
    <w:p w:rsidR="006641F3" w:rsidRPr="00026EC4" w:rsidRDefault="006641F3" w:rsidP="006641F3">
      <w:pPr>
        <w:tabs>
          <w:tab w:val="left" w:pos="810"/>
        </w:tabs>
        <w:spacing w:before="3"/>
        <w:jc w:val="both"/>
        <w:rPr>
          <w:rFonts w:ascii="Franklin Gothic Book" w:hAnsi="Franklin Gothic Book"/>
          <w:spacing w:val="-1"/>
        </w:rPr>
      </w:pPr>
    </w:p>
    <w:p w:rsidR="006641F3" w:rsidRPr="00026EC4" w:rsidRDefault="006641F3" w:rsidP="006641F3">
      <w:pPr>
        <w:tabs>
          <w:tab w:val="left" w:pos="810"/>
        </w:tabs>
        <w:spacing w:before="3"/>
        <w:ind w:left="720"/>
        <w:jc w:val="both"/>
        <w:rPr>
          <w:rFonts w:ascii="Franklin Gothic Book" w:hAnsi="Franklin Gothic Book"/>
          <w:b/>
          <w:spacing w:val="-1"/>
          <w:u w:val="single"/>
        </w:rPr>
      </w:pPr>
      <w:r w:rsidRPr="00026EC4">
        <w:rPr>
          <w:rFonts w:ascii="Franklin Gothic Book" w:hAnsi="Franklin Gothic Book"/>
          <w:b/>
          <w:spacing w:val="-1"/>
          <w:u w:val="single"/>
        </w:rPr>
        <w:t>The 2013 Presidential and 2014 Municipal Elections</w:t>
      </w:r>
    </w:p>
    <w:p w:rsidR="006641F3" w:rsidRPr="00026EC4" w:rsidRDefault="006641F3" w:rsidP="006641F3">
      <w:pPr>
        <w:tabs>
          <w:tab w:val="left" w:pos="810"/>
        </w:tabs>
        <w:spacing w:before="3"/>
        <w:ind w:left="720"/>
        <w:jc w:val="both"/>
        <w:rPr>
          <w:rFonts w:ascii="Franklin Gothic Book" w:hAnsi="Franklin Gothic Book"/>
          <w:b/>
          <w:spacing w:val="-1"/>
          <w:u w:val="single"/>
        </w:rPr>
      </w:pPr>
    </w:p>
    <w:p w:rsidR="006641F3" w:rsidRPr="00026EC4" w:rsidRDefault="006641F3" w:rsidP="006641F3">
      <w:pPr>
        <w:tabs>
          <w:tab w:val="left" w:pos="810"/>
        </w:tabs>
        <w:spacing w:before="3"/>
        <w:ind w:left="720"/>
        <w:jc w:val="both"/>
        <w:rPr>
          <w:rFonts w:ascii="Franklin Gothic Book" w:hAnsi="Franklin Gothic Book"/>
          <w:spacing w:val="-1"/>
        </w:rPr>
      </w:pPr>
      <w:r w:rsidRPr="00026EC4">
        <w:rPr>
          <w:rFonts w:ascii="Franklin Gothic Book" w:hAnsi="Franklin Gothic Book"/>
          <w:spacing w:val="-1"/>
        </w:rPr>
        <w:t xml:space="preserve">Since the first peaceful transfer of power in the country’s history in 2012 and following comprehensive democratic reforms, Georgia has held two nation-wide elections. The 2013 presidential and 2014 municipal elections were held in a free, fair and transparent environment, demonstrating the enhancement of democratic processes in Georgia. These elections concluded Georgia’s first ever cycle of democratic elections and peaceful transfer of power </w:t>
      </w:r>
      <w:proofErr w:type="gramStart"/>
      <w:r w:rsidRPr="00026EC4">
        <w:rPr>
          <w:rFonts w:ascii="Franklin Gothic Book" w:hAnsi="Franklin Gothic Book"/>
          <w:spacing w:val="-1"/>
        </w:rPr>
        <w:t>and  paved</w:t>
      </w:r>
      <w:proofErr w:type="gramEnd"/>
      <w:r w:rsidRPr="00026EC4">
        <w:rPr>
          <w:rFonts w:ascii="Franklin Gothic Book" w:hAnsi="Franklin Gothic Book"/>
          <w:spacing w:val="-1"/>
        </w:rPr>
        <w:t xml:space="preserve"> the way for more free and fair elections in the future.</w:t>
      </w:r>
    </w:p>
    <w:p w:rsidR="006641F3" w:rsidRPr="00026EC4" w:rsidRDefault="006641F3" w:rsidP="006641F3">
      <w:pPr>
        <w:tabs>
          <w:tab w:val="left" w:pos="810"/>
        </w:tabs>
        <w:spacing w:before="3"/>
        <w:ind w:left="720"/>
        <w:jc w:val="both"/>
        <w:rPr>
          <w:rFonts w:ascii="Franklin Gothic Book" w:hAnsi="Franklin Gothic Book"/>
          <w:spacing w:val="-1"/>
        </w:rPr>
      </w:pPr>
    </w:p>
    <w:p w:rsidR="006641F3" w:rsidRPr="00026EC4" w:rsidRDefault="008B0688" w:rsidP="006641F3">
      <w:pPr>
        <w:tabs>
          <w:tab w:val="left" w:pos="810"/>
        </w:tabs>
        <w:spacing w:before="3"/>
        <w:ind w:left="720"/>
        <w:jc w:val="both"/>
        <w:rPr>
          <w:rFonts w:ascii="Franklin Gothic Book" w:hAnsi="Franklin Gothic Book"/>
          <w:spacing w:val="-1"/>
        </w:rPr>
      </w:pPr>
      <w:r>
        <w:rPr>
          <w:rFonts w:ascii="Franklin Gothic Book" w:hAnsi="Franklin Gothic Book"/>
          <w:spacing w:val="-1"/>
        </w:rPr>
        <w:t>On 27 October</w:t>
      </w:r>
      <w:r w:rsidR="006641F3" w:rsidRPr="00026EC4">
        <w:rPr>
          <w:rFonts w:ascii="Franklin Gothic Book" w:hAnsi="Franklin Gothic Book"/>
          <w:spacing w:val="-1"/>
        </w:rPr>
        <w:t xml:space="preserve"> 2013, Georgia held a presidential election that was widely praised by numerous international observers as free and fair, meeting European standards in terms of the pre-electoral environment as well as the vote itself.</w:t>
      </w:r>
      <w:r w:rsidR="006641F3" w:rsidRPr="00026EC4">
        <w:rPr>
          <w:rFonts w:ascii="Franklin Gothic Book" w:hAnsi="Franklin Gothic Book"/>
          <w:spacing w:val="-1"/>
          <w:vertAlign w:val="superscript"/>
        </w:rPr>
        <w:footnoteReference w:id="10"/>
      </w:r>
      <w:r w:rsidR="006641F3" w:rsidRPr="00026EC4">
        <w:rPr>
          <w:rFonts w:ascii="Franklin Gothic Book" w:hAnsi="Franklin Gothic Book"/>
          <w:spacing w:val="-1"/>
        </w:rPr>
        <w:t xml:space="preserve"> The long-term OSCE/ODIHR observation mission noted that it was a “competitive, transparent and well-administered election, in which both the authorities and the opposition played positive roles.” The Council of Europe delegation said the vote was another demonstration of Georgia’s “political maturity.” In January 2014, the Freedom House said Georgia “was one of the few bright spots in Eurasia in 2013 … and that most signs suggest a strengthening of democratic institutions by the Georgian Dream government over the past year.”</w:t>
      </w:r>
      <w:r w:rsidR="006641F3" w:rsidRPr="00026EC4">
        <w:rPr>
          <w:rFonts w:ascii="Franklin Gothic Book" w:hAnsi="Franklin Gothic Book"/>
          <w:spacing w:val="-1"/>
          <w:vertAlign w:val="superscript"/>
        </w:rPr>
        <w:footnoteReference w:id="11"/>
      </w:r>
    </w:p>
    <w:p w:rsidR="006641F3" w:rsidRPr="00026EC4" w:rsidRDefault="006641F3" w:rsidP="006641F3">
      <w:pPr>
        <w:tabs>
          <w:tab w:val="left" w:pos="810"/>
        </w:tabs>
        <w:spacing w:before="3"/>
        <w:ind w:left="720"/>
        <w:jc w:val="both"/>
        <w:rPr>
          <w:rFonts w:ascii="Franklin Gothic Book" w:hAnsi="Franklin Gothic Book"/>
          <w:w w:val="94"/>
        </w:rPr>
      </w:pPr>
    </w:p>
    <w:p w:rsidR="006641F3" w:rsidRPr="00026EC4" w:rsidRDefault="006641F3" w:rsidP="006641F3">
      <w:pPr>
        <w:tabs>
          <w:tab w:val="left" w:pos="810"/>
        </w:tabs>
        <w:spacing w:before="3"/>
        <w:ind w:left="720"/>
        <w:jc w:val="both"/>
        <w:rPr>
          <w:rFonts w:ascii="Franklin Gothic Book" w:hAnsi="Franklin Gothic Book"/>
          <w:spacing w:val="-1"/>
        </w:rPr>
      </w:pPr>
      <w:r w:rsidRPr="00026EC4">
        <w:rPr>
          <w:rFonts w:ascii="Franklin Gothic Book" w:hAnsi="Franklin Gothic Book"/>
          <w:spacing w:val="-1"/>
        </w:rPr>
        <w:t>Local elections held in June and July 2014 were also appraised as well-</w:t>
      </w:r>
      <w:proofErr w:type="spellStart"/>
      <w:r w:rsidR="008B0688">
        <w:rPr>
          <w:rFonts w:ascii="Franklin Gothic Book" w:hAnsi="Franklin Gothic Book"/>
          <w:spacing w:val="-1"/>
        </w:rPr>
        <w:t>organise</w:t>
      </w:r>
      <w:r w:rsidRPr="00026EC4">
        <w:rPr>
          <w:rFonts w:ascii="Franklin Gothic Book" w:hAnsi="Franklin Gothic Book"/>
          <w:spacing w:val="-1"/>
        </w:rPr>
        <w:t>d</w:t>
      </w:r>
      <w:proofErr w:type="spellEnd"/>
      <w:r w:rsidRPr="00026EC4">
        <w:rPr>
          <w:rFonts w:ascii="Franklin Gothic Book" w:hAnsi="Franklin Gothic Book"/>
          <w:spacing w:val="-1"/>
        </w:rPr>
        <w:t xml:space="preserve"> and successful by international observers. It was the first time in Georgia that a second round of elections had taken place. This once again underscored the democratic and competitive nature of the elections, which were held without serious violations. In addition, these elections represented an important step in the process towards greater decentralization of power in Georgia. Since 2014 municipalities with directly elected representatives keep a share of income tax for local use. Similarly, agricultural land has been </w:t>
      </w:r>
      <w:r w:rsidRPr="00026EC4">
        <w:rPr>
          <w:rFonts w:ascii="Franklin Gothic Book" w:hAnsi="Franklin Gothic Book"/>
          <w:spacing w:val="-1"/>
        </w:rPr>
        <w:lastRenderedPageBreak/>
        <w:t>transferred from the central government to local government control, which also supports local economic and social development.</w:t>
      </w:r>
    </w:p>
    <w:p w:rsidR="006D4E42" w:rsidRPr="00026EC4" w:rsidRDefault="006D4E42">
      <w:pPr>
        <w:tabs>
          <w:tab w:val="left" w:pos="810"/>
        </w:tabs>
        <w:spacing w:before="3"/>
        <w:ind w:left="720"/>
        <w:jc w:val="both"/>
        <w:rPr>
          <w:rFonts w:ascii="Franklin Gothic Book" w:hAnsi="Franklin Gothic Book"/>
          <w:spacing w:val="-1"/>
        </w:rPr>
      </w:pPr>
    </w:p>
    <w:p w:rsidR="00623471" w:rsidRDefault="00623471" w:rsidP="00C4136D">
      <w:pPr>
        <w:pStyle w:val="Heading2"/>
        <w:rPr>
          <w:rFonts w:cs="Segoe UI"/>
        </w:rPr>
      </w:pPr>
      <w:bookmarkStart w:id="112" w:name="_Toc461593350"/>
      <w:r w:rsidRPr="00C4136D">
        <w:rPr>
          <w:rFonts w:cs="Segoe UI"/>
        </w:rPr>
        <w:t>Protecting and Promoting Human Rights</w:t>
      </w:r>
      <w:bookmarkEnd w:id="112"/>
    </w:p>
    <w:p w:rsidR="00C4136D" w:rsidRPr="00C4136D" w:rsidRDefault="00C4136D" w:rsidP="00C4136D">
      <w:pPr>
        <w:rPr>
          <w:rFonts w:eastAsia="Calibri"/>
        </w:rPr>
      </w:pPr>
    </w:p>
    <w:p w:rsidR="00623471" w:rsidRPr="00026EC4" w:rsidRDefault="00623471" w:rsidP="00623471">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As the country recovers from years of human rights abuses, the new Government has prioritized reforms to protect and promote fundamental rights and equality, and invited the EU to send a Special Advisor. Thomas </w:t>
      </w:r>
      <w:proofErr w:type="spellStart"/>
      <w:r w:rsidRPr="00026EC4">
        <w:rPr>
          <w:rFonts w:ascii="Franklin Gothic Book" w:hAnsi="Franklin Gothic Book"/>
          <w:spacing w:val="-1"/>
        </w:rPr>
        <w:t>Hammarberg</w:t>
      </w:r>
      <w:proofErr w:type="spellEnd"/>
      <w:r w:rsidRPr="00026EC4">
        <w:rPr>
          <w:rFonts w:ascii="Franklin Gothic Book" w:hAnsi="Franklin Gothic Book"/>
          <w:spacing w:val="-1"/>
        </w:rPr>
        <w:t xml:space="preserve">, who served as EU Special Adviser on Legal Reform and Human Rights in Georgia until June 2014, </w:t>
      </w:r>
      <w:proofErr w:type="spellStart"/>
      <w:r w:rsidR="008B0688">
        <w:rPr>
          <w:rFonts w:ascii="Franklin Gothic Book" w:hAnsi="Franklin Gothic Book"/>
          <w:spacing w:val="-1"/>
        </w:rPr>
        <w:t>recognise</w:t>
      </w:r>
      <w:r w:rsidRPr="00026EC4">
        <w:rPr>
          <w:rFonts w:ascii="Franklin Gothic Book" w:hAnsi="Franklin Gothic Book"/>
          <w:spacing w:val="-1"/>
        </w:rPr>
        <w:t>d</w:t>
      </w:r>
      <w:proofErr w:type="spellEnd"/>
      <w:r w:rsidRPr="00026EC4">
        <w:rPr>
          <w:rFonts w:ascii="Franklin Gothic Book" w:hAnsi="Franklin Gothic Book"/>
          <w:spacing w:val="-1"/>
        </w:rPr>
        <w:t xml:space="preserve"> significant progress in his 2013 Human Rights report.</w:t>
      </w:r>
      <w:r w:rsidRPr="00895901">
        <w:rPr>
          <w:rFonts w:ascii="Franklin Gothic Book" w:hAnsi="Franklin Gothic Book"/>
          <w:spacing w:val="-1"/>
          <w:sz w:val="20"/>
          <w:vertAlign w:val="superscript"/>
        </w:rPr>
        <w:footnoteReference w:id="12"/>
      </w:r>
    </w:p>
    <w:p w:rsidR="00623471" w:rsidRPr="00026EC4" w:rsidRDefault="00623471" w:rsidP="00623471">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Following Mr. </w:t>
      </w:r>
      <w:proofErr w:type="spellStart"/>
      <w:r w:rsidRPr="00026EC4">
        <w:rPr>
          <w:rFonts w:ascii="Franklin Gothic Book" w:hAnsi="Franklin Gothic Book"/>
          <w:spacing w:val="-1"/>
        </w:rPr>
        <w:t>Hammarberg’s</w:t>
      </w:r>
      <w:proofErr w:type="spellEnd"/>
      <w:r w:rsidRPr="00026EC4">
        <w:rPr>
          <w:rFonts w:ascii="Franklin Gothic Book" w:hAnsi="Franklin Gothic Book"/>
          <w:spacing w:val="-1"/>
        </w:rPr>
        <w:t xml:space="preserve"> report and recommendations, the Government launched the first Georgian National Human Rights Strategy adopte</w:t>
      </w:r>
      <w:r w:rsidR="00895901">
        <w:rPr>
          <w:rFonts w:ascii="Franklin Gothic Book" w:hAnsi="Franklin Gothic Book"/>
          <w:spacing w:val="-1"/>
        </w:rPr>
        <w:t>d by the Parliament on 30 April</w:t>
      </w:r>
      <w:r w:rsidRPr="00026EC4">
        <w:rPr>
          <w:rFonts w:ascii="Franklin Gothic Book" w:hAnsi="Franklin Gothic Book"/>
          <w:spacing w:val="-1"/>
        </w:rPr>
        <w:t xml:space="preserve"> 2014 followed by the Human Rights Action Plan for its implementation appro</w:t>
      </w:r>
      <w:r w:rsidR="00895901">
        <w:rPr>
          <w:rFonts w:ascii="Franklin Gothic Book" w:hAnsi="Franklin Gothic Book"/>
          <w:spacing w:val="-1"/>
        </w:rPr>
        <w:t>ved by the Government on 9 July</w:t>
      </w:r>
      <w:r w:rsidRPr="00026EC4">
        <w:rPr>
          <w:rFonts w:ascii="Franklin Gothic Book" w:hAnsi="Franklin Gothic Book"/>
          <w:spacing w:val="-1"/>
        </w:rPr>
        <w:t xml:space="preserve"> 2014. The seven-year strategy defining the national human rights policy resulted from an inclusive drafting process involving the state agencies and international and non-governmental </w:t>
      </w:r>
      <w:proofErr w:type="spellStart"/>
      <w:r w:rsidR="00B61AF2">
        <w:rPr>
          <w:rFonts w:ascii="Franklin Gothic Book" w:hAnsi="Franklin Gothic Book"/>
          <w:spacing w:val="-1"/>
        </w:rPr>
        <w:t>organisation</w:t>
      </w:r>
      <w:r w:rsidRPr="00026EC4">
        <w:rPr>
          <w:rFonts w:ascii="Franklin Gothic Book" w:hAnsi="Franklin Gothic Book"/>
          <w:spacing w:val="-1"/>
        </w:rPr>
        <w:t>s</w:t>
      </w:r>
      <w:proofErr w:type="spellEnd"/>
      <w:r w:rsidRPr="00026EC4">
        <w:rPr>
          <w:rFonts w:ascii="Franklin Gothic Book" w:hAnsi="Franklin Gothic Book"/>
          <w:spacing w:val="-1"/>
        </w:rPr>
        <w:t xml:space="preserve">. It also included recommendations from national human rights institutions, the Public Defender of Georgia, the UN Office of the High Commissioner for Human Rights, national and international human rights NGOs. </w:t>
      </w:r>
    </w:p>
    <w:p w:rsidR="0089427C" w:rsidRPr="00026EC4" w:rsidRDefault="00623471" w:rsidP="00623471">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Human Rights Council chaired by the Prime Minister monitors the process of implementation of the Action Plan. The first meeting of the Council took place in October, 2014. </w:t>
      </w:r>
    </w:p>
    <w:p w:rsidR="0089427C" w:rsidRPr="00026EC4" w:rsidRDefault="0089427C" w:rsidP="0089427C">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As an additional guarantee for the effective implementation of the Action Plan, the Human Rights Secretari</w:t>
      </w:r>
      <w:r w:rsidR="00F04AD3" w:rsidRPr="00026EC4">
        <w:rPr>
          <w:rFonts w:ascii="Franklin Gothic Book" w:hAnsi="Franklin Gothic Book"/>
          <w:spacing w:val="-1"/>
        </w:rPr>
        <w:t>at, responsible for productive inter-a</w:t>
      </w:r>
      <w:r w:rsidRPr="00026EC4">
        <w:rPr>
          <w:rFonts w:ascii="Franklin Gothic Book" w:hAnsi="Franklin Gothic Book"/>
          <w:spacing w:val="-1"/>
        </w:rPr>
        <w:t xml:space="preserve">gency coordination and close monitoring of the execution of the Action Plan was created in the Administration of the Government. The Secretariat coordinates 9 thematic working groups (covering all 23 sections of the action plan) with the involvement of all responsible government agencies, as well as non-governmental and international </w:t>
      </w:r>
      <w:proofErr w:type="spellStart"/>
      <w:r w:rsidR="00B61AF2">
        <w:rPr>
          <w:rFonts w:ascii="Franklin Gothic Book" w:hAnsi="Franklin Gothic Book"/>
          <w:spacing w:val="-1"/>
        </w:rPr>
        <w:t>organisation</w:t>
      </w:r>
      <w:r w:rsidRPr="00026EC4">
        <w:rPr>
          <w:rFonts w:ascii="Franklin Gothic Book" w:hAnsi="Franklin Gothic Book"/>
          <w:spacing w:val="-1"/>
        </w:rPr>
        <w:t>s</w:t>
      </w:r>
      <w:proofErr w:type="spellEnd"/>
      <w:r w:rsidRPr="00026EC4">
        <w:rPr>
          <w:rFonts w:ascii="Franklin Gothic Book" w:hAnsi="Franklin Gothic Book"/>
          <w:spacing w:val="-1"/>
        </w:rPr>
        <w:t xml:space="preserve">. Monthly meetings of the </w:t>
      </w:r>
      <w:r w:rsidR="00F04AD3" w:rsidRPr="00026EC4">
        <w:rPr>
          <w:rFonts w:ascii="Franklin Gothic Book" w:hAnsi="Franklin Gothic Book"/>
          <w:spacing w:val="-1"/>
        </w:rPr>
        <w:t>w</w:t>
      </w:r>
      <w:r w:rsidRPr="00026EC4">
        <w:rPr>
          <w:rFonts w:ascii="Franklin Gothic Book" w:hAnsi="Franklin Gothic Book"/>
          <w:spacing w:val="-1"/>
        </w:rPr>
        <w:t>orking group</w:t>
      </w:r>
      <w:r w:rsidR="00F04AD3" w:rsidRPr="00026EC4">
        <w:rPr>
          <w:rFonts w:ascii="Franklin Gothic Book" w:hAnsi="Franklin Gothic Book"/>
          <w:spacing w:val="-1"/>
        </w:rPr>
        <w:t xml:space="preserve"> are held by</w:t>
      </w:r>
      <w:r w:rsidRPr="00026EC4">
        <w:rPr>
          <w:rFonts w:ascii="Franklin Gothic Book" w:hAnsi="Franklin Gothic Book"/>
          <w:spacing w:val="-1"/>
        </w:rPr>
        <w:t xml:space="preserve"> the Secretariat to </w:t>
      </w:r>
      <w:r w:rsidR="008B7889" w:rsidRPr="00026EC4">
        <w:rPr>
          <w:rFonts w:ascii="Franklin Gothic Book" w:hAnsi="Franklin Gothic Book"/>
          <w:spacing w:val="-1"/>
        </w:rPr>
        <w:t xml:space="preserve">coordinate </w:t>
      </w:r>
      <w:r w:rsidRPr="00026EC4">
        <w:rPr>
          <w:rFonts w:ascii="Franklin Gothic Book" w:hAnsi="Franklin Gothic Book"/>
          <w:spacing w:val="-1"/>
        </w:rPr>
        <w:t>the implemen</w:t>
      </w:r>
      <w:r w:rsidR="008B7889" w:rsidRPr="00026EC4">
        <w:rPr>
          <w:rFonts w:ascii="Franklin Gothic Book" w:hAnsi="Franklin Gothic Book"/>
          <w:spacing w:val="-1"/>
        </w:rPr>
        <w:t>tation process</w:t>
      </w:r>
      <w:r w:rsidRPr="00026EC4">
        <w:rPr>
          <w:rFonts w:ascii="Franklin Gothic Book" w:hAnsi="Franklin Gothic Book"/>
          <w:spacing w:val="-1"/>
        </w:rPr>
        <w:t xml:space="preserve">. </w:t>
      </w:r>
    </w:p>
    <w:p w:rsidR="0089427C" w:rsidRPr="00026EC4" w:rsidRDefault="0089427C" w:rsidP="0089427C">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In April 2015 the Human Rights Council approved the first y</w:t>
      </w:r>
      <w:r w:rsidR="008B7889" w:rsidRPr="00026EC4">
        <w:rPr>
          <w:rFonts w:ascii="Franklin Gothic Book" w:hAnsi="Franklin Gothic Book"/>
          <w:spacing w:val="-1"/>
        </w:rPr>
        <w:t>ear (mid-term) progress r</w:t>
      </w:r>
      <w:r w:rsidR="009465FA" w:rsidRPr="00026EC4">
        <w:rPr>
          <w:rFonts w:ascii="Franklin Gothic Book" w:hAnsi="Franklin Gothic Book"/>
          <w:spacing w:val="-1"/>
        </w:rPr>
        <w:t xml:space="preserve">eport </w:t>
      </w:r>
      <w:r w:rsidRPr="00026EC4">
        <w:rPr>
          <w:rFonts w:ascii="Franklin Gothic Book" w:hAnsi="Franklin Gothic Book"/>
          <w:spacing w:val="-1"/>
        </w:rPr>
        <w:t>on the implementation of the Human Rights Action Plan prepared by the Human R</w:t>
      </w:r>
      <w:r w:rsidR="008B7889" w:rsidRPr="00026EC4">
        <w:rPr>
          <w:rFonts w:ascii="Franklin Gothic Book" w:hAnsi="Franklin Gothic Book"/>
          <w:spacing w:val="-1"/>
        </w:rPr>
        <w:t>ights Secretariat. In July 2015</w:t>
      </w:r>
      <w:r w:rsidRPr="00026EC4">
        <w:rPr>
          <w:rFonts w:ascii="Franklin Gothic Book" w:hAnsi="Franklin Gothic Book"/>
          <w:spacing w:val="-1"/>
        </w:rPr>
        <w:t xml:space="preserve"> the Secretariat presented the report on implementation of the National Strategy to the Human Rights and Civil Integration Committee of the Parliament of Georgia. </w:t>
      </w:r>
    </w:p>
    <w:p w:rsidR="0089427C" w:rsidRPr="00026EC4" w:rsidRDefault="0089427C" w:rsidP="0089427C">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In June 2016 the Government of Georgia submitted the final progress report on the implementation of the Human Rights Action Plan (2014-2015) to the Parliamentary Committee.</w:t>
      </w:r>
    </w:p>
    <w:p w:rsidR="0089427C" w:rsidRPr="00026EC4" w:rsidRDefault="0089427C" w:rsidP="0089427C">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To ensure further implementation of the human rights strategy the new Human Rights Action Plan (2016-2017) was approved by the </w:t>
      </w:r>
      <w:r w:rsidR="008B7889" w:rsidRPr="00026EC4">
        <w:rPr>
          <w:rFonts w:ascii="Franklin Gothic Book" w:hAnsi="Franklin Gothic Book"/>
          <w:spacing w:val="-1"/>
        </w:rPr>
        <w:t xml:space="preserve">government </w:t>
      </w:r>
      <w:r w:rsidRPr="00026EC4">
        <w:rPr>
          <w:rFonts w:ascii="Franklin Gothic Book" w:hAnsi="Franklin Gothic Book"/>
          <w:spacing w:val="-1"/>
        </w:rPr>
        <w:t xml:space="preserve">on </w:t>
      </w:r>
      <w:r w:rsidR="008B7889" w:rsidRPr="00026EC4">
        <w:rPr>
          <w:rFonts w:ascii="Franklin Gothic Book" w:hAnsi="Franklin Gothic Book"/>
          <w:spacing w:val="-1"/>
        </w:rPr>
        <w:t>13 June</w:t>
      </w:r>
      <w:r w:rsidRPr="00026EC4">
        <w:rPr>
          <w:rFonts w:ascii="Franklin Gothic Book" w:hAnsi="Franklin Gothic Book"/>
          <w:spacing w:val="-1"/>
        </w:rPr>
        <w:t xml:space="preserve"> 2016.</w:t>
      </w:r>
    </w:p>
    <w:p w:rsidR="0089427C" w:rsidRPr="00026EC4" w:rsidRDefault="0089427C" w:rsidP="0089427C">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lastRenderedPageBreak/>
        <w:t xml:space="preserve">The new action plan is </w:t>
      </w:r>
      <w:r w:rsidR="008B7889" w:rsidRPr="00026EC4">
        <w:rPr>
          <w:rFonts w:ascii="Franklin Gothic Book" w:hAnsi="Franklin Gothic Book"/>
          <w:spacing w:val="-1"/>
        </w:rPr>
        <w:t xml:space="preserve">a </w:t>
      </w:r>
      <w:r w:rsidRPr="00026EC4">
        <w:rPr>
          <w:rFonts w:ascii="Franklin Gothic Book" w:hAnsi="Franklin Gothic Book"/>
          <w:spacing w:val="-1"/>
        </w:rPr>
        <w:t>bigger and more comprehensive document consisting more than 900 activities a</w:t>
      </w:r>
      <w:r w:rsidR="008B7889" w:rsidRPr="00026EC4">
        <w:rPr>
          <w:rFonts w:ascii="Franklin Gothic Book" w:hAnsi="Franklin Gothic Book"/>
          <w:spacing w:val="-1"/>
        </w:rPr>
        <w:t>nd three new chapters on business and human rights, combating violence against w</w:t>
      </w:r>
      <w:r w:rsidRPr="00026EC4">
        <w:rPr>
          <w:rFonts w:ascii="Franklin Gothic Book" w:hAnsi="Franklin Gothic Book"/>
          <w:spacing w:val="-1"/>
        </w:rPr>
        <w:t>omen an</w:t>
      </w:r>
      <w:r w:rsidR="008B7889" w:rsidRPr="00026EC4">
        <w:rPr>
          <w:rFonts w:ascii="Franklin Gothic Book" w:hAnsi="Franklin Gothic Book"/>
          <w:spacing w:val="-1"/>
        </w:rPr>
        <w:t>d domestic violence and on the i</w:t>
      </w:r>
      <w:r w:rsidRPr="00026EC4">
        <w:rPr>
          <w:rFonts w:ascii="Franklin Gothic Book" w:hAnsi="Franklin Gothic Book"/>
          <w:spacing w:val="-1"/>
        </w:rPr>
        <w:t>mplementation of UN Security Counci</w:t>
      </w:r>
      <w:r w:rsidR="008B7889" w:rsidRPr="00026EC4">
        <w:rPr>
          <w:rFonts w:ascii="Franklin Gothic Book" w:hAnsi="Franklin Gothic Book"/>
          <w:spacing w:val="-1"/>
        </w:rPr>
        <w:t>l Resolution 1325 (2000) and following resolutions on women, peace and s</w:t>
      </w:r>
      <w:r w:rsidRPr="00026EC4">
        <w:rPr>
          <w:rFonts w:ascii="Franklin Gothic Book" w:hAnsi="Franklin Gothic Book"/>
          <w:spacing w:val="-1"/>
        </w:rPr>
        <w:t xml:space="preserve">ecurity. </w:t>
      </w:r>
    </w:p>
    <w:p w:rsidR="00623471" w:rsidRPr="00026EC4" w:rsidRDefault="00623471" w:rsidP="00623471">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In line with Georgia’s enhanced commitment to human rights, as well as its EU commitments, the Georgian Parliament adopted the Law of Georgia on Elimination of All F</w:t>
      </w:r>
      <w:r w:rsidR="00895901">
        <w:rPr>
          <w:rFonts w:ascii="Franklin Gothic Book" w:hAnsi="Franklin Gothic Book"/>
          <w:spacing w:val="-1"/>
        </w:rPr>
        <w:t>orms of Discrimination on 2 May</w:t>
      </w:r>
      <w:r w:rsidRPr="00026EC4">
        <w:rPr>
          <w:rFonts w:ascii="Franklin Gothic Book" w:hAnsi="Franklin Gothic Book"/>
          <w:spacing w:val="-1"/>
        </w:rPr>
        <w:t xml:space="preserve"> 2014. The purpose of the law is to eliminate all forms of discrimination in public and private sectors and ensure an equal enjoyment of rights guaranteed by law to every person irrespective of any ground. Any form of discrimination, whether direct, indirect or multiple, is prohibited under the law and the Public Defender’s Office is in charge of the monitoring of its implementation. </w:t>
      </w:r>
    </w:p>
    <w:p w:rsidR="00623471" w:rsidRPr="00026EC4" w:rsidRDefault="00623471" w:rsidP="00623471">
      <w:pPr>
        <w:ind w:left="720"/>
        <w:jc w:val="both"/>
        <w:rPr>
          <w:rFonts w:ascii="Sylfaen" w:hAnsi="Sylfaen"/>
          <w:spacing w:val="-1"/>
        </w:rPr>
      </w:pPr>
      <w:r w:rsidRPr="00026EC4">
        <w:rPr>
          <w:rFonts w:ascii="Franklin Gothic Book" w:hAnsi="Franklin Gothic Book"/>
          <w:spacing w:val="-1"/>
        </w:rPr>
        <w:t>In 2015, the budget of the Public Defender’s Office increased by EUR 620</w:t>
      </w:r>
      <w:r w:rsidR="00513BAC" w:rsidRPr="00026EC4">
        <w:rPr>
          <w:rFonts w:ascii="Franklin Gothic Book" w:hAnsi="Franklin Gothic Book"/>
          <w:spacing w:val="-1"/>
        </w:rPr>
        <w:t>,</w:t>
      </w:r>
      <w:r w:rsidRPr="00026EC4">
        <w:rPr>
          <w:rFonts w:ascii="Franklin Gothic Book" w:hAnsi="Franklin Gothic Book"/>
          <w:spacing w:val="-1"/>
        </w:rPr>
        <w:t>000</w:t>
      </w:r>
      <w:r w:rsidR="00513BAC" w:rsidRPr="00026EC4">
        <w:rPr>
          <w:rFonts w:ascii="Franklin Gothic Book" w:hAnsi="Franklin Gothic Book"/>
          <w:spacing w:val="-1"/>
        </w:rPr>
        <w:t>,</w:t>
      </w:r>
      <w:r w:rsidR="0087692C" w:rsidRPr="00026EC4">
        <w:rPr>
          <w:rFonts w:ascii="Franklin Gothic Book" w:hAnsi="Franklin Gothic Book"/>
          <w:spacing w:val="-1"/>
        </w:rPr>
        <w:t xml:space="preserve"> </w:t>
      </w:r>
      <w:r w:rsidRPr="00026EC4">
        <w:rPr>
          <w:rFonts w:ascii="Franklin Gothic Book" w:hAnsi="Franklin Gothic Book"/>
          <w:spacing w:val="-1"/>
        </w:rPr>
        <w:t>which is 68% higher than in 2014. In 2016, the budget allocation of the Public Defender’s office increased by 12.5%</w:t>
      </w:r>
      <w:r w:rsidR="00513BAC" w:rsidRPr="00026EC4">
        <w:rPr>
          <w:rFonts w:ascii="Franklin Gothic Book" w:hAnsi="Franklin Gothic Book"/>
          <w:spacing w:val="-1"/>
        </w:rPr>
        <w:t>.</w:t>
      </w:r>
    </w:p>
    <w:p w:rsidR="00623471" w:rsidRPr="00026EC4" w:rsidRDefault="00623471" w:rsidP="00623471">
      <w:pPr>
        <w:tabs>
          <w:tab w:val="left" w:pos="810"/>
        </w:tabs>
        <w:spacing w:before="3"/>
        <w:ind w:left="720"/>
        <w:jc w:val="both"/>
        <w:rPr>
          <w:rFonts w:ascii="Franklin Gothic Book" w:hAnsi="Franklin Gothic Book"/>
          <w:spacing w:val="-1"/>
        </w:rPr>
      </w:pPr>
      <w:r w:rsidRPr="00026EC4">
        <w:rPr>
          <w:rFonts w:ascii="Franklin Gothic Book" w:hAnsi="Franklin Gothic Book"/>
          <w:spacing w:val="-1"/>
        </w:rPr>
        <w:t>To ensure an adequate capacity of the Equality Department, which was designated as a principle unit of the Public Defender’s Office responsible for the implementation oversight of the Anti-Discrimination Law, the department received an extra EUR 160, 000 in September 2014. For 2015, its total funding was EUR 240,000 which is 13.8% of the total budget of the Public Defender’s Office.</w:t>
      </w:r>
    </w:p>
    <w:p w:rsidR="008B70CC" w:rsidRPr="00026EC4" w:rsidRDefault="008B70CC" w:rsidP="00623471">
      <w:pPr>
        <w:tabs>
          <w:tab w:val="left" w:pos="810"/>
        </w:tabs>
        <w:spacing w:before="3"/>
        <w:ind w:left="720"/>
        <w:jc w:val="both"/>
        <w:rPr>
          <w:rFonts w:ascii="Franklin Gothic Book" w:hAnsi="Franklin Gothic Book"/>
          <w:spacing w:val="-1"/>
        </w:rPr>
      </w:pPr>
    </w:p>
    <w:p w:rsidR="00623471" w:rsidRPr="00026EC4" w:rsidRDefault="00623471" w:rsidP="008B70CC">
      <w:pPr>
        <w:tabs>
          <w:tab w:val="left" w:pos="810"/>
        </w:tabs>
        <w:spacing w:before="3"/>
        <w:ind w:left="720"/>
        <w:jc w:val="both"/>
        <w:rPr>
          <w:rFonts w:ascii="Franklin Gothic Book" w:hAnsi="Franklin Gothic Book"/>
          <w:spacing w:val="-1"/>
          <w:lang w:val="en-GB"/>
        </w:rPr>
      </w:pPr>
      <w:r w:rsidRPr="00026EC4">
        <w:rPr>
          <w:rFonts w:ascii="Franklin Gothic Book" w:hAnsi="Franklin Gothic Book"/>
          <w:spacing w:val="-1"/>
        </w:rPr>
        <w:t>The Government of Georgia continues its efforts towards elimination of gender discrimination, violence against women and girls and domestic violence. New legislation allocates increased financial support to political parties that promote women on their lists. In November, 2014 the Inter-Agency Council on Comba</w:t>
      </w:r>
      <w:r w:rsidR="008B70CC" w:rsidRPr="00026EC4">
        <w:rPr>
          <w:rFonts w:ascii="Franklin Gothic Book" w:hAnsi="Franklin Gothic Book"/>
          <w:spacing w:val="-1"/>
        </w:rPr>
        <w:t>ting Domestic Violence recommenc</w:t>
      </w:r>
      <w:r w:rsidRPr="00026EC4">
        <w:rPr>
          <w:rFonts w:ascii="Franklin Gothic Book" w:hAnsi="Franklin Gothic Book"/>
          <w:spacing w:val="-1"/>
        </w:rPr>
        <w:t xml:space="preserve">ed its work with renewed composition after a 5 month suspension. The Council is chaired by the Assistant to the Prime Minister on Human Rights and Gender Equality Issues. </w:t>
      </w:r>
      <w:r w:rsidR="00513BAC" w:rsidRPr="00026EC4">
        <w:rPr>
          <w:rFonts w:ascii="Franklin Gothic Book" w:hAnsi="Franklin Gothic Book"/>
          <w:spacing w:val="-1"/>
        </w:rPr>
        <w:t>In</w:t>
      </w:r>
      <w:r w:rsidRPr="00026EC4">
        <w:rPr>
          <w:rFonts w:ascii="Franklin Gothic Book" w:hAnsi="Franklin Gothic Book"/>
          <w:spacing w:val="-1"/>
        </w:rPr>
        <w:t xml:space="preserve"> September 2015</w:t>
      </w:r>
      <w:r w:rsidR="0076069F" w:rsidRPr="00026EC4">
        <w:rPr>
          <w:rFonts w:ascii="Franklin Gothic Book" w:hAnsi="Franklin Gothic Book"/>
          <w:spacing w:val="-1"/>
        </w:rPr>
        <w:t>,</w:t>
      </w:r>
      <w:r w:rsidRPr="00026EC4">
        <w:rPr>
          <w:rFonts w:ascii="Franklin Gothic Book" w:hAnsi="Franklin Gothic Book"/>
          <w:spacing w:val="-1"/>
        </w:rPr>
        <w:t xml:space="preserve"> with the support of the UN-Women</w:t>
      </w:r>
      <w:r w:rsidR="00513BAC" w:rsidRPr="00026EC4">
        <w:rPr>
          <w:rFonts w:ascii="Franklin Gothic Book" w:hAnsi="Franklin Gothic Book"/>
          <w:spacing w:val="-1"/>
        </w:rPr>
        <w:t>, the C</w:t>
      </w:r>
      <w:r w:rsidRPr="00026EC4">
        <w:rPr>
          <w:rFonts w:ascii="Franklin Gothic Book" w:hAnsi="Franklin Gothic Book"/>
          <w:spacing w:val="-1"/>
        </w:rPr>
        <w:t xml:space="preserve">ouncil started working on the new Governmental action plan on combating  violence against women and domestic violence for 2016-2017 as well as </w:t>
      </w:r>
      <w:r w:rsidR="00CF646C" w:rsidRPr="00026EC4">
        <w:rPr>
          <w:rFonts w:ascii="Franklin Gothic Book" w:hAnsi="Franklin Gothic Book"/>
          <w:spacing w:val="-1"/>
        </w:rPr>
        <w:t xml:space="preserve">the </w:t>
      </w:r>
      <w:r w:rsidRPr="00026EC4">
        <w:rPr>
          <w:rFonts w:ascii="Franklin Gothic Book" w:hAnsi="Franklin Gothic Book"/>
          <w:spacing w:val="-1"/>
        </w:rPr>
        <w:t xml:space="preserve">action plan for </w:t>
      </w:r>
      <w:r w:rsidRPr="00026EC4">
        <w:rPr>
          <w:rFonts w:ascii="Franklin Gothic Book" w:hAnsi="Franklin Gothic Book"/>
          <w:spacing w:val="-1"/>
          <w:lang w:val="en-GB"/>
        </w:rPr>
        <w:t>Implementation of the Security Council Resolution No. 1325 on Women, Peace and Security, No.1325, No.1820,</w:t>
      </w:r>
      <w:r w:rsidR="008B70CC" w:rsidRPr="00026EC4">
        <w:rPr>
          <w:rFonts w:ascii="Franklin Gothic Book" w:hAnsi="Franklin Gothic Book"/>
          <w:spacing w:val="-1"/>
          <w:lang w:val="en-GB"/>
        </w:rPr>
        <w:t xml:space="preserve"> No.1888, No.1889 and No.1960. </w:t>
      </w:r>
    </w:p>
    <w:p w:rsidR="00623471" w:rsidRPr="0045794B" w:rsidRDefault="00623471" w:rsidP="00623471">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In December 2014, the members of the Group for granting victim status (Status Identification Group) were re-elected. In addition, eight civil society </w:t>
      </w:r>
      <w:proofErr w:type="spellStart"/>
      <w:r w:rsidR="00B61AF2">
        <w:rPr>
          <w:rFonts w:ascii="Franklin Gothic Book" w:hAnsi="Franklin Gothic Book"/>
          <w:spacing w:val="-1"/>
        </w:rPr>
        <w:t>organisation</w:t>
      </w:r>
      <w:r w:rsidRPr="00026EC4">
        <w:rPr>
          <w:rFonts w:ascii="Franklin Gothic Book" w:hAnsi="Franklin Gothic Book"/>
          <w:spacing w:val="-1"/>
        </w:rPr>
        <w:t>s</w:t>
      </w:r>
      <w:proofErr w:type="spellEnd"/>
      <w:r w:rsidRPr="00026EC4">
        <w:rPr>
          <w:rFonts w:ascii="Franklin Gothic Book" w:hAnsi="Franklin Gothic Book"/>
          <w:spacing w:val="-1"/>
        </w:rPr>
        <w:t xml:space="preserve"> were authorized to submit cases on behalf of a potential victim of domestic violence. In July 2015, after relevant trainings provided for the members of the Status Identification Group and development of relevant instruments/guidelines, the group became operational. In 2015, the Government elaborated the National Strategy on Preventing Violence and received recommendations from the Council of Europe. At present, governmental agencies are working on the final version of the Strategy based on these recommendations.  </w:t>
      </w:r>
    </w:p>
    <w:p w:rsidR="00513BAC" w:rsidRPr="00026EC4" w:rsidRDefault="00623471" w:rsidP="00623471">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The Istanbul Convention on preventing and combating violence against women and domestic violence was signed by the Minister of Justice on 19 June 2014 and the first package of the legal amendments was adopted on 17 October 2014. In order to ratify the Istanbul Convention and bring the national legislation in full compliance with its requirements, the Ministry of Justice has elaborated another package of amendments. These draft amendments serve the objective of overcoming the challenges related to violence against women and domestic violence, preventing and eradicating cases of violence</w:t>
      </w:r>
      <w:r w:rsidR="002D4BFE" w:rsidRPr="00026EC4">
        <w:rPr>
          <w:rFonts w:ascii="Franklin Gothic Book" w:hAnsi="Franklin Gothic Book"/>
          <w:spacing w:val="-1"/>
        </w:rPr>
        <w:t>,</w:t>
      </w:r>
      <w:r w:rsidRPr="00026EC4">
        <w:rPr>
          <w:rFonts w:ascii="Franklin Gothic Book" w:hAnsi="Franklin Gothic Book"/>
          <w:spacing w:val="-1"/>
        </w:rPr>
        <w:t xml:space="preserve"> and broadening the legal remedies for the women victims of violence. </w:t>
      </w:r>
    </w:p>
    <w:p w:rsidR="0089427C" w:rsidRPr="00026EC4" w:rsidRDefault="00623471" w:rsidP="00623471">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legislative package consists of 17 legislative acts. In the process of </w:t>
      </w:r>
      <w:r w:rsidR="002B1AA2" w:rsidRPr="00026EC4">
        <w:rPr>
          <w:rFonts w:ascii="Franklin Gothic Book" w:hAnsi="Franklin Gothic Book"/>
          <w:spacing w:val="-1"/>
        </w:rPr>
        <w:t xml:space="preserve">developing the </w:t>
      </w:r>
      <w:r w:rsidRPr="00026EC4">
        <w:rPr>
          <w:rFonts w:ascii="Franklin Gothic Book" w:hAnsi="Franklin Gothic Book"/>
          <w:spacing w:val="-1"/>
        </w:rPr>
        <w:t xml:space="preserve">legislative amendments extensive consultations were held between the Ministry of Justice and other state </w:t>
      </w:r>
      <w:r w:rsidRPr="00026EC4">
        <w:rPr>
          <w:rFonts w:ascii="Franklin Gothic Book" w:hAnsi="Franklin Gothic Book"/>
          <w:spacing w:val="-1"/>
        </w:rPr>
        <w:lastRenderedPageBreak/>
        <w:t xml:space="preserve">agencies, including the Ministry of Internal Affairs and the Chief Prosecutor’s Office. Public consultations with the civil society and international </w:t>
      </w:r>
      <w:proofErr w:type="spellStart"/>
      <w:r w:rsidR="00B61AF2">
        <w:rPr>
          <w:rFonts w:ascii="Franklin Gothic Book" w:hAnsi="Franklin Gothic Book"/>
          <w:spacing w:val="-1"/>
        </w:rPr>
        <w:t>organisation</w:t>
      </w:r>
      <w:r w:rsidR="00895901">
        <w:rPr>
          <w:rFonts w:ascii="Franklin Gothic Book" w:hAnsi="Franklin Gothic Book"/>
          <w:spacing w:val="-1"/>
        </w:rPr>
        <w:t>s</w:t>
      </w:r>
      <w:proofErr w:type="spellEnd"/>
      <w:r w:rsidR="00895901">
        <w:rPr>
          <w:rFonts w:ascii="Franklin Gothic Book" w:hAnsi="Franklin Gothic Book"/>
          <w:spacing w:val="-1"/>
        </w:rPr>
        <w:t xml:space="preserve"> started on 17 June</w:t>
      </w:r>
      <w:r w:rsidRPr="00026EC4">
        <w:rPr>
          <w:rFonts w:ascii="Franklin Gothic Book" w:hAnsi="Franklin Gothic Book"/>
          <w:spacing w:val="-1"/>
        </w:rPr>
        <w:t xml:space="preserve"> 2015 followed by</w:t>
      </w:r>
      <w:r w:rsidR="00895901">
        <w:rPr>
          <w:rFonts w:ascii="Franklin Gothic Book" w:hAnsi="Franklin Gothic Book"/>
          <w:spacing w:val="-1"/>
        </w:rPr>
        <w:t xml:space="preserve"> the second meeting on 5 August</w:t>
      </w:r>
      <w:r w:rsidRPr="00026EC4">
        <w:rPr>
          <w:rFonts w:ascii="Franklin Gothic Book" w:hAnsi="Franklin Gothic Book"/>
          <w:spacing w:val="-1"/>
        </w:rPr>
        <w:t xml:space="preserve"> 2015 in the framework of the Inter-Agency Coordination Councils on Criminal Justice Reform and the Private Law Reform and Human Rights. In addition, the Minister of Justice held public consultations with civil society in different regions of Georgia. Draft amendments were revised based on the suggestions and comments submitted by all stakeholders. </w:t>
      </w:r>
      <w:r w:rsidR="00026EC4" w:rsidRPr="00026EC4">
        <w:rPr>
          <w:rFonts w:ascii="Franklin Gothic Book" w:hAnsi="Franklin Gothic Book"/>
          <w:spacing w:val="-1"/>
        </w:rPr>
        <w:t xml:space="preserve">The legislative package will be </w:t>
      </w:r>
      <w:r w:rsidR="0089427C" w:rsidRPr="00026EC4">
        <w:rPr>
          <w:rFonts w:ascii="Franklin Gothic Book" w:hAnsi="Franklin Gothic Book"/>
          <w:spacing w:val="-1"/>
        </w:rPr>
        <w:t>submitted</w:t>
      </w:r>
      <w:r w:rsidR="00026EC4" w:rsidRPr="00026EC4">
        <w:rPr>
          <w:rFonts w:ascii="Franklin Gothic Book" w:hAnsi="Franklin Gothic Book"/>
          <w:spacing w:val="-1"/>
        </w:rPr>
        <w:t xml:space="preserve"> to the Parliament for adoption, which will be</w:t>
      </w:r>
      <w:r w:rsidR="0089427C" w:rsidRPr="00026EC4">
        <w:rPr>
          <w:rFonts w:ascii="Franklin Gothic Book" w:hAnsi="Franklin Gothic Book"/>
          <w:spacing w:val="-1"/>
        </w:rPr>
        <w:t xml:space="preserve"> followed by the ratification of the Istanbul Convention.</w:t>
      </w:r>
    </w:p>
    <w:p w:rsidR="0089427C" w:rsidRPr="00026EC4" w:rsidRDefault="0089427C" w:rsidP="00623471">
      <w:pPr>
        <w:tabs>
          <w:tab w:val="left" w:pos="810"/>
        </w:tabs>
        <w:spacing w:before="3" w:after="200"/>
        <w:ind w:left="720"/>
        <w:jc w:val="both"/>
        <w:rPr>
          <w:rFonts w:ascii="Franklin Gothic Book" w:hAnsi="Franklin Gothic Book"/>
          <w:spacing w:val="-1"/>
        </w:rPr>
      </w:pPr>
    </w:p>
    <w:p w:rsidR="00623471" w:rsidRDefault="00623471" w:rsidP="00C4136D">
      <w:pPr>
        <w:pStyle w:val="Heading2"/>
        <w:rPr>
          <w:rFonts w:cs="Segoe UI"/>
        </w:rPr>
      </w:pPr>
      <w:bookmarkStart w:id="113" w:name="_Toc461593351"/>
      <w:r w:rsidRPr="00C4136D">
        <w:rPr>
          <w:rFonts w:cs="Segoe UI"/>
        </w:rPr>
        <w:t>Freedom of the Media and Transparency</w:t>
      </w:r>
      <w:bookmarkEnd w:id="113"/>
      <w:r w:rsidRPr="00C4136D">
        <w:rPr>
          <w:rFonts w:cs="Segoe UI"/>
        </w:rPr>
        <w:t xml:space="preserve"> </w:t>
      </w:r>
    </w:p>
    <w:p w:rsidR="00C4136D" w:rsidRPr="00C4136D" w:rsidRDefault="00C4136D" w:rsidP="00C4136D">
      <w:pPr>
        <w:rPr>
          <w:rFonts w:eastAsia="Calibri"/>
        </w:rPr>
      </w:pPr>
    </w:p>
    <w:p w:rsidR="00623471" w:rsidRPr="00026EC4" w:rsidRDefault="00623471" w:rsidP="004C744E">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Government of Georgia remains fully committed to further improving the media environment and strengthening media pluralism. In order to meet these goals, numerous reforms have been carried out </w:t>
      </w:r>
      <w:r w:rsidR="004E0F70" w:rsidRPr="00026EC4">
        <w:rPr>
          <w:rFonts w:ascii="Franklin Gothic Book" w:hAnsi="Franklin Gothic Book"/>
          <w:spacing w:val="-1"/>
        </w:rPr>
        <w:t xml:space="preserve">over </w:t>
      </w:r>
      <w:r w:rsidRPr="00026EC4">
        <w:rPr>
          <w:rFonts w:ascii="Franklin Gothic Book" w:hAnsi="Franklin Gothic Book"/>
          <w:spacing w:val="-1"/>
        </w:rPr>
        <w:t>the recent years.</w:t>
      </w:r>
    </w:p>
    <w:p w:rsidR="00623471" w:rsidRPr="00026EC4" w:rsidRDefault="00623471" w:rsidP="00623471">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Based on NGO initiatives, the Parliament adopted a law ensuring a higher level of democratic composition of the Board of Public Broadcaster and greater financial transparency of television companies. The Parliament adopted mandatory must-carry/must-offer principles, i.e. the requirement that cable networks and satellite content providers broadcast all television stations that carry news.  </w:t>
      </w:r>
    </w:p>
    <w:p w:rsidR="00623471" w:rsidRPr="00026EC4" w:rsidRDefault="00623471" w:rsidP="00623471">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The reform was supported by OSCE. Legislation on media transparency has been welcomed by the European Commission.</w:t>
      </w:r>
    </w:p>
    <w:p w:rsidR="00341EB8" w:rsidRPr="00026EC4" w:rsidRDefault="00623471" w:rsidP="00341EB8">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As a result of these reforms, Georgia continues to demonstrate progress in the field of media freedom</w:t>
      </w:r>
      <w:r w:rsidR="00341EB8" w:rsidRPr="00026EC4">
        <w:rPr>
          <w:rFonts w:ascii="Franklin Gothic Book" w:hAnsi="Franklin Gothic Book"/>
          <w:spacing w:val="-1"/>
        </w:rPr>
        <w:t xml:space="preserve"> and transparency</w:t>
      </w:r>
      <w:r w:rsidRPr="00026EC4">
        <w:rPr>
          <w:rFonts w:ascii="Franklin Gothic Book" w:hAnsi="Franklin Gothic Book"/>
          <w:spacing w:val="-1"/>
        </w:rPr>
        <w:t>, which can be seen in various international surveys</w:t>
      </w:r>
      <w:r w:rsidR="00341EB8" w:rsidRPr="00026EC4">
        <w:rPr>
          <w:rFonts w:ascii="Sylfaen" w:hAnsi="Sylfaen"/>
          <w:spacing w:val="-1"/>
        </w:rPr>
        <w:t>.</w:t>
      </w:r>
      <w:r w:rsidRPr="00026EC4">
        <w:rPr>
          <w:rFonts w:ascii="Franklin Gothic Book" w:hAnsi="Franklin Gothic Book"/>
          <w:spacing w:val="-1"/>
        </w:rPr>
        <w:t xml:space="preserve"> </w:t>
      </w:r>
    </w:p>
    <w:p w:rsidR="00623471" w:rsidRPr="00026EC4" w:rsidRDefault="00341EB8" w:rsidP="00015BBE">
      <w:pPr>
        <w:tabs>
          <w:tab w:val="left" w:pos="810"/>
        </w:tabs>
        <w:spacing w:before="3" w:after="200"/>
        <w:ind w:left="720"/>
        <w:jc w:val="both"/>
        <w:rPr>
          <w:rFonts w:ascii="Franklin Gothic Book" w:hAnsi="Franklin Gothic Book"/>
          <w:b/>
          <w:spacing w:val="-1"/>
          <w:u w:val="single"/>
        </w:rPr>
      </w:pPr>
      <w:r w:rsidRPr="00026EC4">
        <w:rPr>
          <w:rFonts w:ascii="Franklin Gothic Book" w:hAnsi="Franklin Gothic Book"/>
          <w:b/>
          <w:spacing w:val="-1"/>
          <w:u w:val="single"/>
          <w:lang w:val="de-DE"/>
        </w:rPr>
        <w:t>M</w:t>
      </w:r>
      <w:proofErr w:type="spellStart"/>
      <w:r w:rsidR="00623471" w:rsidRPr="00026EC4">
        <w:rPr>
          <w:rFonts w:ascii="Franklin Gothic Book" w:hAnsi="Franklin Gothic Book"/>
          <w:b/>
          <w:spacing w:val="-1"/>
          <w:u w:val="single"/>
        </w:rPr>
        <w:t>edia</w:t>
      </w:r>
      <w:proofErr w:type="spellEnd"/>
      <w:r w:rsidR="00623471" w:rsidRPr="00026EC4">
        <w:rPr>
          <w:rFonts w:ascii="Franklin Gothic Book" w:hAnsi="Franklin Gothic Book"/>
          <w:b/>
          <w:spacing w:val="-1"/>
          <w:u w:val="single"/>
        </w:rPr>
        <w:t xml:space="preserve"> environment</w:t>
      </w:r>
    </w:p>
    <w:p w:rsidR="00015BBE" w:rsidRPr="00026EC4" w:rsidRDefault="00341EB8" w:rsidP="00015BBE">
      <w:pPr>
        <w:numPr>
          <w:ilvl w:val="0"/>
          <w:numId w:val="28"/>
        </w:numPr>
        <w:spacing w:after="160" w:line="259" w:lineRule="auto"/>
        <w:jc w:val="both"/>
        <w:rPr>
          <w:rFonts w:ascii="Franklin Gothic Book" w:eastAsia="Calibri" w:hAnsi="Franklin Gothic Book"/>
          <w:color w:val="000000"/>
        </w:rPr>
      </w:pPr>
      <w:r w:rsidRPr="00026EC4">
        <w:rPr>
          <w:rFonts w:ascii="Franklin Gothic Book" w:eastAsia="Calibri" w:hAnsi="Franklin Gothic Book"/>
          <w:color w:val="000000"/>
        </w:rPr>
        <w:t xml:space="preserve">In Freedom House’s 2015 Freedom of the Press index, Georgia </w:t>
      </w:r>
      <w:r w:rsidR="0023012D" w:rsidRPr="00026EC4">
        <w:rPr>
          <w:rFonts w:ascii="Franklin Gothic Book" w:eastAsia="Calibri" w:hAnsi="Franklin Gothic Book"/>
          <w:color w:val="000000"/>
        </w:rPr>
        <w:t>was named a</w:t>
      </w:r>
      <w:r w:rsidRPr="00026EC4">
        <w:rPr>
          <w:rFonts w:ascii="Franklin Gothic Book" w:eastAsia="Calibri" w:hAnsi="Franklin Gothic Book"/>
          <w:color w:val="000000"/>
        </w:rPr>
        <w:t xml:space="preserve"> leader in the field of media freedom among the countries of the Eastern Partnership.</w:t>
      </w:r>
    </w:p>
    <w:p w:rsidR="00015BBE" w:rsidRPr="00026EC4" w:rsidRDefault="00341EB8" w:rsidP="00015BBE">
      <w:pPr>
        <w:numPr>
          <w:ilvl w:val="0"/>
          <w:numId w:val="28"/>
        </w:numPr>
        <w:spacing w:after="160" w:line="259" w:lineRule="auto"/>
        <w:jc w:val="both"/>
        <w:rPr>
          <w:rFonts w:ascii="Franklin Gothic Book" w:eastAsia="Calibri" w:hAnsi="Franklin Gothic Book"/>
          <w:color w:val="000000"/>
        </w:rPr>
      </w:pPr>
      <w:r w:rsidRPr="00026EC4">
        <w:rPr>
          <w:rFonts w:ascii="Franklin Gothic Book" w:eastAsia="Calibri" w:hAnsi="Franklin Gothic Book"/>
          <w:color w:val="000000"/>
        </w:rPr>
        <w:t xml:space="preserve">Within the last three years Georgia has shown steady progress in the Reporters without Borders’ World Press Freedom Index.  Georgia’s 2016 index </w:t>
      </w:r>
      <w:r w:rsidR="0023012D" w:rsidRPr="00026EC4">
        <w:rPr>
          <w:rFonts w:ascii="Franklin Gothic Book" w:eastAsia="Calibri" w:hAnsi="Franklin Gothic Book"/>
          <w:color w:val="000000"/>
        </w:rPr>
        <w:t>rose</w:t>
      </w:r>
      <w:r w:rsidRPr="00026EC4">
        <w:rPr>
          <w:rFonts w:ascii="Franklin Gothic Book" w:eastAsia="Calibri" w:hAnsi="Franklin Gothic Book"/>
          <w:color w:val="000000"/>
        </w:rPr>
        <w:t xml:space="preserve"> 5 places compared to the previous year to 64th in the world, and 36 places in comparison to </w:t>
      </w:r>
      <w:r w:rsidR="0023012D" w:rsidRPr="00026EC4">
        <w:rPr>
          <w:rFonts w:ascii="Franklin Gothic Book" w:eastAsia="Calibri" w:hAnsi="Franklin Gothic Book"/>
          <w:color w:val="000000"/>
        </w:rPr>
        <w:t xml:space="preserve">the </w:t>
      </w:r>
      <w:r w:rsidRPr="00026EC4">
        <w:rPr>
          <w:rFonts w:ascii="Franklin Gothic Book" w:eastAsia="Calibri" w:hAnsi="Franklin Gothic Book"/>
          <w:color w:val="000000"/>
        </w:rPr>
        <w:t>2012 index</w:t>
      </w:r>
      <w:r w:rsidR="0023012D" w:rsidRPr="00026EC4">
        <w:rPr>
          <w:rFonts w:ascii="Franklin Gothic Book" w:eastAsia="Calibri" w:hAnsi="Franklin Gothic Book"/>
          <w:color w:val="000000"/>
        </w:rPr>
        <w:t xml:space="preserve">. Georgia </w:t>
      </w:r>
      <w:r w:rsidRPr="00026EC4">
        <w:rPr>
          <w:rFonts w:ascii="Franklin Gothic Book" w:eastAsia="Calibri" w:hAnsi="Franklin Gothic Book"/>
          <w:color w:val="000000"/>
        </w:rPr>
        <w:t>was</w:t>
      </w:r>
      <w:r w:rsidR="0023012D" w:rsidRPr="00026EC4">
        <w:rPr>
          <w:rFonts w:ascii="Franklin Gothic Book" w:eastAsia="Calibri" w:hAnsi="Franklin Gothic Book"/>
          <w:color w:val="000000"/>
        </w:rPr>
        <w:t xml:space="preserve"> also</w:t>
      </w:r>
      <w:r w:rsidRPr="00026EC4">
        <w:rPr>
          <w:rFonts w:ascii="Franklin Gothic Book" w:eastAsia="Calibri" w:hAnsi="Franklin Gothic Book"/>
          <w:color w:val="000000"/>
        </w:rPr>
        <w:t xml:space="preserve"> signaled as a clear leader in media freedom in Eastern Europe and Central Asia.  </w:t>
      </w:r>
    </w:p>
    <w:p w:rsidR="00015BBE" w:rsidRPr="00026EC4" w:rsidRDefault="00341EB8" w:rsidP="00015BBE">
      <w:pPr>
        <w:numPr>
          <w:ilvl w:val="0"/>
          <w:numId w:val="28"/>
        </w:numPr>
        <w:spacing w:after="160" w:line="259" w:lineRule="auto"/>
        <w:jc w:val="both"/>
        <w:rPr>
          <w:rFonts w:ascii="Franklin Gothic Book" w:eastAsia="Calibri" w:hAnsi="Franklin Gothic Book"/>
          <w:color w:val="000000"/>
        </w:rPr>
      </w:pPr>
      <w:r w:rsidRPr="00026EC4">
        <w:rPr>
          <w:rFonts w:ascii="Franklin Gothic Book" w:eastAsia="Calibri" w:hAnsi="Franklin Gothic Book"/>
          <w:color w:val="000000"/>
        </w:rPr>
        <w:t>Freedom House’s annual Report, Freedom on the Net 2015 included Georgia in the category of "free" countries and ranked the country 9th overall in the study of 65 countries worldwide</w:t>
      </w:r>
      <w:r w:rsidR="00E34BC2" w:rsidRPr="00026EC4">
        <w:rPr>
          <w:rFonts w:ascii="Franklin Gothic Book" w:eastAsia="Calibri" w:hAnsi="Franklin Gothic Book"/>
          <w:color w:val="000000"/>
        </w:rPr>
        <w:t>. Georgia received</w:t>
      </w:r>
      <w:r w:rsidRPr="00026EC4">
        <w:rPr>
          <w:rFonts w:ascii="Franklin Gothic Book" w:eastAsia="Calibri" w:hAnsi="Franklin Gothic Book"/>
          <w:color w:val="000000"/>
        </w:rPr>
        <w:t xml:space="preserve"> the same score as the United Kingdom and France.</w:t>
      </w:r>
      <w:r w:rsidRPr="00026EC4">
        <w:rPr>
          <w:rFonts w:ascii="Franklin Gothic Book" w:eastAsia="Calibri" w:hAnsi="Franklin Gothic Book"/>
          <w:color w:val="000000"/>
          <w:vertAlign w:val="superscript"/>
        </w:rPr>
        <w:footnoteReference w:id="13"/>
      </w:r>
    </w:p>
    <w:p w:rsidR="00341EB8" w:rsidRPr="00026EC4" w:rsidRDefault="00341EB8" w:rsidP="00015BBE">
      <w:pPr>
        <w:numPr>
          <w:ilvl w:val="0"/>
          <w:numId w:val="28"/>
        </w:numPr>
        <w:spacing w:after="160" w:line="259" w:lineRule="auto"/>
        <w:jc w:val="both"/>
        <w:rPr>
          <w:rFonts w:ascii="Franklin Gothic Book" w:eastAsia="Calibri" w:hAnsi="Franklin Gothic Book"/>
          <w:color w:val="000000"/>
        </w:rPr>
      </w:pPr>
      <w:r w:rsidRPr="00026EC4">
        <w:rPr>
          <w:rFonts w:ascii="Franklin Gothic Book" w:eastAsia="Calibri" w:hAnsi="Franklin Gothic Book"/>
          <w:color w:val="000000"/>
        </w:rPr>
        <w:t>In 2014, Georgia was ranked 1st among Eastern Partnership countries, according to the Media Freedom Index of Eastern Partnership.</w:t>
      </w:r>
    </w:p>
    <w:p w:rsidR="00341EB8" w:rsidRPr="002677D9" w:rsidRDefault="00341EB8" w:rsidP="00341EB8">
      <w:pPr>
        <w:tabs>
          <w:tab w:val="left" w:pos="810"/>
        </w:tabs>
        <w:spacing w:before="3" w:after="200"/>
        <w:ind w:left="720"/>
        <w:jc w:val="both"/>
        <w:rPr>
          <w:rFonts w:ascii="Franklin Gothic Book" w:eastAsia="Calibri" w:hAnsi="Franklin Gothic Book"/>
          <w:color w:val="000000"/>
        </w:rPr>
      </w:pPr>
      <w:r w:rsidRPr="002677D9">
        <w:rPr>
          <w:rFonts w:ascii="Franklin Gothic Book" w:eastAsia="Calibri" w:hAnsi="Franklin Gothic Book"/>
          <w:color w:val="000000"/>
        </w:rPr>
        <w:lastRenderedPageBreak/>
        <w:t>These studies confirm the assessments of other independent observers such as Transparency International,</w:t>
      </w:r>
      <w:r w:rsidRPr="002677D9">
        <w:rPr>
          <w:rFonts w:ascii="Franklin Gothic Book" w:eastAsia="Calibri" w:hAnsi="Franklin Gothic Book"/>
          <w:color w:val="000000"/>
        </w:rPr>
        <w:footnoteReference w:id="14"/>
      </w:r>
      <w:r w:rsidRPr="002677D9">
        <w:rPr>
          <w:rFonts w:ascii="Franklin Gothic Book" w:eastAsia="Calibri" w:hAnsi="Franklin Gothic Book"/>
          <w:color w:val="000000"/>
        </w:rPr>
        <w:t xml:space="preserve"> which also </w:t>
      </w:r>
      <w:proofErr w:type="spellStart"/>
      <w:r w:rsidR="008B0688" w:rsidRPr="002677D9">
        <w:rPr>
          <w:rFonts w:ascii="Franklin Gothic Book" w:eastAsia="Calibri" w:hAnsi="Franklin Gothic Book"/>
          <w:color w:val="000000"/>
        </w:rPr>
        <w:t>recognise</w:t>
      </w:r>
      <w:r w:rsidRPr="002677D9">
        <w:rPr>
          <w:rFonts w:ascii="Franklin Gothic Book" w:eastAsia="Calibri" w:hAnsi="Franklin Gothic Book"/>
          <w:color w:val="000000"/>
        </w:rPr>
        <w:t>d</w:t>
      </w:r>
      <w:proofErr w:type="spellEnd"/>
      <w:r w:rsidRPr="002677D9">
        <w:rPr>
          <w:rFonts w:ascii="Franklin Gothic Book" w:eastAsia="Calibri" w:hAnsi="Franklin Gothic Book"/>
          <w:color w:val="000000"/>
        </w:rPr>
        <w:t xml:space="preserve"> progress in media freedom. Legislation on media transparency has been welcomed by the European Commission.</w:t>
      </w:r>
      <w:r w:rsidRPr="002677D9">
        <w:rPr>
          <w:rFonts w:ascii="Franklin Gothic Book" w:eastAsia="Calibri" w:hAnsi="Franklin Gothic Book"/>
          <w:color w:val="000000"/>
        </w:rPr>
        <w:footnoteReference w:id="15"/>
      </w:r>
      <w:r w:rsidRPr="002677D9">
        <w:rPr>
          <w:rFonts w:ascii="Franklin Gothic Book" w:eastAsia="Calibri" w:hAnsi="Franklin Gothic Book"/>
          <w:color w:val="000000"/>
        </w:rPr>
        <w:t xml:space="preserve"> The OSCE has applauded amendments to the appointment process of the Georgian Public Broadcaster’s Board of Trustees for providing pluralism and transparency.</w:t>
      </w:r>
      <w:r w:rsidRPr="002677D9">
        <w:rPr>
          <w:rFonts w:ascii="Franklin Gothic Book" w:eastAsia="Calibri" w:hAnsi="Franklin Gothic Book"/>
          <w:color w:val="000000"/>
        </w:rPr>
        <w:footnoteReference w:id="16"/>
      </w:r>
      <w:r w:rsidRPr="002677D9">
        <w:rPr>
          <w:rFonts w:ascii="Franklin Gothic Book" w:eastAsia="Calibri" w:hAnsi="Franklin Gothic Book"/>
          <w:color w:val="000000"/>
        </w:rPr>
        <w:t xml:space="preserve"> Reforms are continuing with input from civil society.</w:t>
      </w:r>
    </w:p>
    <w:p w:rsidR="00341EB8" w:rsidRPr="00026EC4" w:rsidRDefault="00341EB8" w:rsidP="00341EB8">
      <w:pPr>
        <w:spacing w:after="160" w:line="259" w:lineRule="auto"/>
        <w:ind w:left="720"/>
        <w:jc w:val="both"/>
        <w:rPr>
          <w:rFonts w:ascii="Franklin Gothic Book" w:eastAsia="Calibri" w:hAnsi="Franklin Gothic Book"/>
          <w:color w:val="000000"/>
        </w:rPr>
      </w:pPr>
    </w:p>
    <w:p w:rsidR="00341EB8" w:rsidRPr="00026EC4" w:rsidRDefault="00341EB8" w:rsidP="00341EB8">
      <w:pPr>
        <w:tabs>
          <w:tab w:val="left" w:pos="810"/>
        </w:tabs>
        <w:spacing w:before="3" w:after="200"/>
        <w:ind w:left="720"/>
        <w:jc w:val="both"/>
        <w:rPr>
          <w:rFonts w:ascii="Franklin Gothic Book" w:hAnsi="Franklin Gothic Book"/>
          <w:b/>
          <w:u w:val="single"/>
        </w:rPr>
      </w:pPr>
      <w:r w:rsidRPr="00026EC4">
        <w:rPr>
          <w:rFonts w:ascii="Franklin Gothic Book" w:hAnsi="Franklin Gothic Book"/>
          <w:b/>
          <w:u w:val="single"/>
        </w:rPr>
        <w:t>Transparency</w:t>
      </w:r>
    </w:p>
    <w:p w:rsidR="00341EB8" w:rsidRPr="00026EC4" w:rsidRDefault="00341EB8" w:rsidP="00341EB8">
      <w:pPr>
        <w:numPr>
          <w:ilvl w:val="0"/>
          <w:numId w:val="6"/>
        </w:numPr>
        <w:spacing w:after="160" w:line="259" w:lineRule="auto"/>
        <w:ind w:left="720"/>
        <w:jc w:val="both"/>
        <w:rPr>
          <w:rFonts w:ascii="Franklin Gothic Book" w:eastAsia="Calibri" w:hAnsi="Franklin Gothic Book"/>
          <w:color w:val="000000"/>
        </w:rPr>
      </w:pPr>
      <w:r w:rsidRPr="00026EC4">
        <w:rPr>
          <w:rFonts w:ascii="Franklin Gothic Book" w:hAnsi="Franklin Gothic Book"/>
        </w:rPr>
        <w:t>According to the World Bank’s comprehensive new report on governance, since 2012, Georgia jumped 16 places in voice and accountability.</w:t>
      </w:r>
    </w:p>
    <w:p w:rsidR="00341EB8" w:rsidRPr="00026EC4" w:rsidRDefault="00341EB8" w:rsidP="00341EB8">
      <w:pPr>
        <w:numPr>
          <w:ilvl w:val="0"/>
          <w:numId w:val="6"/>
        </w:numPr>
        <w:spacing w:after="160" w:line="259" w:lineRule="auto"/>
        <w:ind w:left="720"/>
        <w:jc w:val="both"/>
        <w:rPr>
          <w:rFonts w:ascii="Franklin Gothic Book" w:eastAsia="Calibri" w:hAnsi="Franklin Gothic Book"/>
          <w:color w:val="000000"/>
        </w:rPr>
      </w:pPr>
      <w:r w:rsidRPr="00026EC4">
        <w:rPr>
          <w:rFonts w:ascii="Franklin Gothic Book" w:hAnsi="Franklin Gothic Book"/>
        </w:rPr>
        <w:t xml:space="preserve">In transparency of Government Policy Making indicator, </w:t>
      </w:r>
      <w:proofErr w:type="gramStart"/>
      <w:r w:rsidRPr="00026EC4">
        <w:rPr>
          <w:rFonts w:ascii="Franklin Gothic Book" w:hAnsi="Franklin Gothic Book"/>
        </w:rPr>
        <w:t>which is evaluated by the Global Competitiveness Index 2015-2016 by World Economic Forum.</w:t>
      </w:r>
      <w:proofErr w:type="gramEnd"/>
      <w:r w:rsidRPr="00026EC4">
        <w:rPr>
          <w:rFonts w:ascii="Franklin Gothic Book" w:hAnsi="Franklin Gothic Book"/>
        </w:rPr>
        <w:t xml:space="preserve"> In 2016, Georgia’s </w:t>
      </w:r>
      <w:proofErr w:type="gramStart"/>
      <w:r w:rsidRPr="00026EC4">
        <w:rPr>
          <w:rFonts w:ascii="Franklin Gothic Book" w:hAnsi="Franklin Gothic Book"/>
        </w:rPr>
        <w:t xml:space="preserve">positions improved by 5 positions in the last 4 years and now Georgia </w:t>
      </w:r>
      <w:r w:rsidR="00E34BC2" w:rsidRPr="00026EC4">
        <w:rPr>
          <w:rFonts w:ascii="Franklin Gothic Book" w:hAnsi="Franklin Gothic Book"/>
        </w:rPr>
        <w:t>is</w:t>
      </w:r>
      <w:proofErr w:type="gramEnd"/>
      <w:r w:rsidRPr="00026EC4">
        <w:rPr>
          <w:rFonts w:ascii="Franklin Gothic Book" w:hAnsi="Franklin Gothic Book"/>
        </w:rPr>
        <w:t xml:space="preserve"> 31st</w:t>
      </w:r>
      <w:r w:rsidR="00E34BC2" w:rsidRPr="00026EC4">
        <w:rPr>
          <w:rFonts w:ascii="Franklin Gothic Book" w:hAnsi="Franklin Gothic Book"/>
        </w:rPr>
        <w:t>.</w:t>
      </w:r>
    </w:p>
    <w:p w:rsidR="00341EB8" w:rsidRPr="00026EC4" w:rsidRDefault="00E34BC2" w:rsidP="00341EB8">
      <w:pPr>
        <w:numPr>
          <w:ilvl w:val="0"/>
          <w:numId w:val="6"/>
        </w:numPr>
        <w:spacing w:after="160" w:line="259" w:lineRule="auto"/>
        <w:ind w:left="720"/>
        <w:jc w:val="both"/>
        <w:rPr>
          <w:rFonts w:ascii="Franklin Gothic Book" w:eastAsia="Calibri" w:hAnsi="Franklin Gothic Book"/>
          <w:color w:val="000000"/>
        </w:rPr>
      </w:pPr>
      <w:r w:rsidRPr="00026EC4">
        <w:rPr>
          <w:rFonts w:ascii="Franklin Gothic Book" w:hAnsi="Franklin Gothic Book"/>
        </w:rPr>
        <w:t xml:space="preserve">World Justice Project (WJP)’s </w:t>
      </w:r>
      <w:r w:rsidR="00341EB8" w:rsidRPr="00026EC4">
        <w:rPr>
          <w:rFonts w:ascii="Franklin Gothic Book" w:hAnsi="Franklin Gothic Book"/>
        </w:rPr>
        <w:t xml:space="preserve">Open Governance Index 2015 ranked Georgia 29th (0.61) among 102 countries and </w:t>
      </w:r>
      <w:r w:rsidRPr="00026EC4">
        <w:rPr>
          <w:rFonts w:ascii="Franklin Gothic Book" w:hAnsi="Franklin Gothic Book"/>
        </w:rPr>
        <w:t>1st</w:t>
      </w:r>
      <w:r w:rsidR="00341EB8" w:rsidRPr="00026EC4">
        <w:rPr>
          <w:rFonts w:ascii="Franklin Gothic Book" w:hAnsi="Franklin Gothic Book"/>
        </w:rPr>
        <w:t xml:space="preserve"> among the Eastern Europe and Central Asia Region countries.</w:t>
      </w:r>
    </w:p>
    <w:p w:rsidR="005A3086" w:rsidRPr="00C4136D" w:rsidRDefault="00E34BC2" w:rsidP="00C4136D">
      <w:pPr>
        <w:numPr>
          <w:ilvl w:val="0"/>
          <w:numId w:val="6"/>
        </w:numPr>
        <w:spacing w:after="160" w:line="259" w:lineRule="auto"/>
        <w:ind w:left="720"/>
        <w:jc w:val="both"/>
        <w:rPr>
          <w:rFonts w:ascii="Franklin Gothic Book" w:eastAsia="Calibri" w:hAnsi="Franklin Gothic Book"/>
          <w:color w:val="000000"/>
        </w:rPr>
      </w:pPr>
      <w:r w:rsidRPr="00026EC4">
        <w:rPr>
          <w:rFonts w:ascii="Franklin Gothic Book" w:hAnsi="Franklin Gothic Book"/>
        </w:rPr>
        <w:t xml:space="preserve">The </w:t>
      </w:r>
      <w:r w:rsidR="00341EB8" w:rsidRPr="00026EC4">
        <w:rPr>
          <w:rFonts w:ascii="Franklin Gothic Book" w:hAnsi="Franklin Gothic Book"/>
        </w:rPr>
        <w:t xml:space="preserve">Open Governance Index 2015 </w:t>
      </w:r>
      <w:r w:rsidRPr="00026EC4">
        <w:rPr>
          <w:rFonts w:ascii="Franklin Gothic Book" w:hAnsi="Franklin Gothic Book"/>
        </w:rPr>
        <w:t>also</w:t>
      </w:r>
      <w:r w:rsidR="00341EB8" w:rsidRPr="00026EC4">
        <w:rPr>
          <w:rFonts w:ascii="Franklin Gothic Book" w:hAnsi="Franklin Gothic Book"/>
        </w:rPr>
        <w:t xml:space="preserve"> </w:t>
      </w:r>
      <w:r w:rsidRPr="00026EC4">
        <w:rPr>
          <w:rFonts w:ascii="Franklin Gothic Book" w:hAnsi="Franklin Gothic Book"/>
        </w:rPr>
        <w:t>ranked Georgia</w:t>
      </w:r>
      <w:r w:rsidR="00341EB8" w:rsidRPr="00026EC4">
        <w:rPr>
          <w:rFonts w:ascii="Franklin Gothic Book" w:hAnsi="Franklin Gothic Book"/>
        </w:rPr>
        <w:t xml:space="preserve"> 16th (0.70 points) in the Information Accessibility component in 2015 and Georgia </w:t>
      </w:r>
      <w:proofErr w:type="gramStart"/>
      <w:r w:rsidR="00341EB8" w:rsidRPr="00026EC4">
        <w:rPr>
          <w:rFonts w:ascii="Franklin Gothic Book" w:hAnsi="Franklin Gothic Book"/>
        </w:rPr>
        <w:t>become</w:t>
      </w:r>
      <w:proofErr w:type="gramEnd"/>
      <w:r w:rsidR="00341EB8" w:rsidRPr="00026EC4">
        <w:rPr>
          <w:rFonts w:ascii="Franklin Gothic Book" w:hAnsi="Franklin Gothic Book"/>
        </w:rPr>
        <w:t xml:space="preserve"> </w:t>
      </w:r>
      <w:r w:rsidRPr="00026EC4">
        <w:rPr>
          <w:rFonts w:ascii="Franklin Gothic Book" w:hAnsi="Franklin Gothic Book"/>
        </w:rPr>
        <w:t xml:space="preserve">a </w:t>
      </w:r>
      <w:r w:rsidR="00341EB8" w:rsidRPr="00026EC4">
        <w:rPr>
          <w:rFonts w:ascii="Franklin Gothic Book" w:hAnsi="Franklin Gothic Book"/>
        </w:rPr>
        <w:t>OGP Managing Committee elected member.</w:t>
      </w:r>
    </w:p>
    <w:p w:rsidR="00C4136D" w:rsidRPr="00C4136D" w:rsidRDefault="00C4136D" w:rsidP="00C4136D">
      <w:pPr>
        <w:spacing w:after="160" w:line="259" w:lineRule="auto"/>
        <w:ind w:left="720"/>
        <w:jc w:val="both"/>
        <w:rPr>
          <w:rFonts w:ascii="Franklin Gothic Book" w:eastAsia="Calibri" w:hAnsi="Franklin Gothic Book"/>
          <w:color w:val="000000"/>
        </w:rPr>
      </w:pPr>
    </w:p>
    <w:p w:rsidR="005A3086" w:rsidRDefault="005A3086" w:rsidP="005A3086">
      <w:pPr>
        <w:rPr>
          <w:rFonts w:ascii="Sylfaen" w:hAnsi="Sylfaen"/>
          <w:lang w:val="ka-GE"/>
        </w:rPr>
      </w:pPr>
    </w:p>
    <w:p w:rsidR="00C4136D" w:rsidRPr="00C4136D" w:rsidRDefault="00C4136D" w:rsidP="00C4136D">
      <w:pPr>
        <w:ind w:left="720"/>
        <w:rPr>
          <w:rFonts w:ascii="Franklin Gothic Book" w:hAnsi="Franklin Gothic Book"/>
          <w:b/>
          <w:spacing w:val="-1"/>
          <w:u w:val="single"/>
        </w:rPr>
      </w:pPr>
      <w:r w:rsidRPr="00C4136D">
        <w:rPr>
          <w:rFonts w:ascii="Franklin Gothic Book" w:hAnsi="Franklin Gothic Book"/>
          <w:b/>
          <w:spacing w:val="-1"/>
          <w:u w:val="single"/>
        </w:rPr>
        <w:t>Digital Broadcasting Reform</w:t>
      </w:r>
    </w:p>
    <w:p w:rsidR="00C4136D" w:rsidRPr="00026EC4" w:rsidRDefault="00C4136D" w:rsidP="005A3086">
      <w:pPr>
        <w:rPr>
          <w:rFonts w:ascii="Sylfaen" w:hAnsi="Sylfaen"/>
          <w:lang w:val="ka-GE"/>
        </w:rPr>
      </w:pPr>
    </w:p>
    <w:p w:rsidR="005A3086" w:rsidRPr="00026EC4" w:rsidRDefault="005A3086" w:rsidP="006762BD">
      <w:pPr>
        <w:pStyle w:val="Bullets"/>
        <w:numPr>
          <w:ilvl w:val="1"/>
          <w:numId w:val="23"/>
        </w:numPr>
        <w:ind w:left="1170"/>
      </w:pPr>
      <w:r w:rsidRPr="00026EC4">
        <w:t>Georgia has successfully enacted Digital Broadcasting reform and is the only country in the region to manage to conclude all necessary activities to create a new technological platform in the shortest terms.</w:t>
      </w:r>
    </w:p>
    <w:p w:rsidR="005A3086" w:rsidRPr="00026EC4" w:rsidRDefault="005A3086" w:rsidP="006762BD">
      <w:pPr>
        <w:pStyle w:val="Bullets"/>
        <w:numPr>
          <w:ilvl w:val="1"/>
          <w:numId w:val="23"/>
        </w:numPr>
        <w:ind w:left="1170"/>
      </w:pPr>
      <w:r w:rsidRPr="00026EC4">
        <w:t>The reform has enabled Georgia to adopt amendments that helped broadcasters move from a regime of licensing to a regime of simple authorization. This is the top level liberal regime for broadcasters and only a few countries in the world have such a liberal approach on the legislative level.</w:t>
      </w:r>
    </w:p>
    <w:p w:rsidR="005A3086" w:rsidRPr="00026EC4" w:rsidRDefault="005A3086" w:rsidP="006762BD">
      <w:pPr>
        <w:pStyle w:val="Bullets"/>
        <w:numPr>
          <w:ilvl w:val="1"/>
          <w:numId w:val="23"/>
        </w:numPr>
        <w:ind w:left="1170"/>
      </w:pPr>
      <w:r w:rsidRPr="00026EC4">
        <w:t>The digital switchover has freed up frequency resources, improved the quality of broadcasting and created a more liberal legislation. Georgia has taken a step forward towards EU and European standards.</w:t>
      </w:r>
    </w:p>
    <w:p w:rsidR="005A3086" w:rsidRPr="00026EC4" w:rsidRDefault="005A3086" w:rsidP="006762BD">
      <w:pPr>
        <w:pStyle w:val="Bullets"/>
        <w:numPr>
          <w:ilvl w:val="1"/>
          <w:numId w:val="23"/>
        </w:numPr>
        <w:ind w:left="1170"/>
      </w:pPr>
      <w:r w:rsidRPr="00026EC4">
        <w:t>The technological change carried out under international obligations has fundamentally transformed the terrestrial television industry in Georgia and moved live TV broadcasting to an absolutely new stage of development.</w:t>
      </w:r>
    </w:p>
    <w:p w:rsidR="005A3086" w:rsidRPr="00026EC4" w:rsidRDefault="005A3086" w:rsidP="00623471">
      <w:pPr>
        <w:tabs>
          <w:tab w:val="left" w:pos="810"/>
        </w:tabs>
        <w:spacing w:before="3" w:after="200"/>
        <w:ind w:left="720"/>
        <w:jc w:val="both"/>
        <w:rPr>
          <w:rFonts w:ascii="Franklin Gothic Book" w:hAnsi="Franklin Gothic Book"/>
          <w:spacing w:val="-1"/>
        </w:rPr>
      </w:pPr>
    </w:p>
    <w:p w:rsidR="00623471" w:rsidRPr="00026EC4" w:rsidRDefault="00623471" w:rsidP="005A3086">
      <w:pPr>
        <w:pStyle w:val="Heading2"/>
        <w:rPr>
          <w:rFonts w:cs="Segoe UI"/>
        </w:rPr>
      </w:pPr>
      <w:bookmarkStart w:id="114" w:name="_Toc461593352"/>
      <w:r w:rsidRPr="00026EC4">
        <w:rPr>
          <w:rFonts w:cs="Segoe UI"/>
        </w:rPr>
        <w:t>Justice Sector Reforms</w:t>
      </w:r>
      <w:bookmarkEnd w:id="114"/>
    </w:p>
    <w:p w:rsidR="005A3086" w:rsidRPr="00026EC4" w:rsidRDefault="005A3086" w:rsidP="00623471">
      <w:pPr>
        <w:tabs>
          <w:tab w:val="left" w:pos="810"/>
        </w:tabs>
        <w:spacing w:before="3" w:after="200"/>
        <w:ind w:left="720"/>
        <w:jc w:val="both"/>
        <w:rPr>
          <w:rFonts w:ascii="Franklin Gothic Book" w:hAnsi="Franklin Gothic Book"/>
          <w:b/>
          <w:spacing w:val="-1"/>
        </w:rPr>
      </w:pPr>
    </w:p>
    <w:p w:rsidR="00B24E4F" w:rsidRPr="00026EC4" w:rsidRDefault="00B24E4F" w:rsidP="00B24E4F">
      <w:pPr>
        <w:tabs>
          <w:tab w:val="left" w:pos="810"/>
        </w:tabs>
        <w:spacing w:before="3" w:after="200"/>
        <w:ind w:left="720"/>
        <w:jc w:val="both"/>
        <w:rPr>
          <w:rFonts w:ascii="Franklin Gothic Book" w:hAnsi="Franklin Gothic Book"/>
          <w:b/>
          <w:spacing w:val="-1"/>
        </w:rPr>
      </w:pPr>
      <w:r w:rsidRPr="00026EC4">
        <w:rPr>
          <w:rFonts w:ascii="Franklin Gothic Book" w:hAnsi="Franklin Gothic Book"/>
          <w:b/>
          <w:spacing w:val="-1"/>
        </w:rPr>
        <w:t>Judicial Reform</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As reported by numerous international </w:t>
      </w:r>
      <w:proofErr w:type="spellStart"/>
      <w:r w:rsidR="00B61AF2">
        <w:rPr>
          <w:rFonts w:ascii="Franklin Gothic Book" w:hAnsi="Franklin Gothic Book"/>
          <w:spacing w:val="-1"/>
        </w:rPr>
        <w:t>organisation</w:t>
      </w:r>
      <w:r w:rsidRPr="00026EC4">
        <w:rPr>
          <w:rFonts w:ascii="Franklin Gothic Book" w:hAnsi="Franklin Gothic Book"/>
          <w:spacing w:val="-1"/>
        </w:rPr>
        <w:t>s</w:t>
      </w:r>
      <w:proofErr w:type="spellEnd"/>
      <w:r w:rsidRPr="00026EC4">
        <w:rPr>
          <w:rFonts w:ascii="Franklin Gothic Book" w:hAnsi="Franklin Gothic Book"/>
          <w:spacing w:val="-1"/>
        </w:rPr>
        <w:t>, foreign governments and NGOs, the lack of an independent judiciary in Georgia was one of the biggest challenges to Georgia’s democracy. With a 99% conviction rate and an intimidation-based plea-bargain system, the Georgian people believed they could not receive a fair trial. Similarly, citizens rarely won court cases brought against the government.</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After coming to power, the Government launched a fast track reform agenda aimed at providing a genuinely independent judiciary, equality of arms in criminal trials, eradicating a systematic prison practice of torture and ill-treatment, creating a level playing field for public participation of all citizens in the political decision-making, and bolstering equality and non-discrimination policy. The results achieved thus far are reflected in Georgia’s rapid ascent in several leading and an authoritative global rule of law indexes, with the annual rise exceeding in some cases ten positions at once. A brief overview below summarizes these milestone achievements and concludes with the figures on the decrease of the case-load against Georgia in the European Court of Human Rights and from international rule of law indexes, both reflecting a neutral and an authoritative assessment of these achievements.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Over the last three years the Government has taken a number of consistent and decisive steps to liberate the judicial branch from political, financial, or any other influences whatsoever. The independence of judges has been increased, </w:t>
      </w:r>
      <w:proofErr w:type="spellStart"/>
      <w:r w:rsidRPr="00026EC4">
        <w:rPr>
          <w:rFonts w:ascii="Franklin Gothic Book" w:hAnsi="Franklin Gothic Book"/>
          <w:spacing w:val="-1"/>
        </w:rPr>
        <w:t>depolitic</w:t>
      </w:r>
      <w:r w:rsidR="008B0688">
        <w:rPr>
          <w:rFonts w:ascii="Franklin Gothic Book" w:hAnsi="Franklin Gothic Book"/>
          <w:spacing w:val="-1"/>
        </w:rPr>
        <w:t>ising</w:t>
      </w:r>
      <w:proofErr w:type="spellEnd"/>
      <w:r w:rsidRPr="00026EC4">
        <w:rPr>
          <w:rFonts w:ascii="Franklin Gothic Book" w:hAnsi="Franklin Gothic Book"/>
          <w:spacing w:val="-1"/>
        </w:rPr>
        <w:t xml:space="preserve"> the appointment process in line with the Council of Europe’s Venice Commission’s recommendations.</w:t>
      </w:r>
      <w:r w:rsidRPr="00026EC4">
        <w:rPr>
          <w:spacing w:val="-1"/>
          <w:vertAlign w:val="superscript"/>
        </w:rPr>
        <w:footnoteReference w:id="17"/>
      </w:r>
      <w:r w:rsidRPr="00026EC4">
        <w:rPr>
          <w:rFonts w:ascii="Franklin Gothic Book" w:hAnsi="Franklin Gothic Book"/>
          <w:spacing w:val="-1"/>
        </w:rPr>
        <w:t xml:space="preserve"> The </w:t>
      </w:r>
      <w:hyperlink r:id="rId12" w:history="1">
        <w:r w:rsidRPr="00026EC4">
          <w:rPr>
            <w:rFonts w:ascii="Franklin Gothic Book" w:hAnsi="Franklin Gothic Book"/>
            <w:spacing w:val="-1"/>
          </w:rPr>
          <w:t>Venice Commission</w:t>
        </w:r>
      </w:hyperlink>
      <w:r w:rsidRPr="00026EC4">
        <w:rPr>
          <w:rFonts w:ascii="Franklin Gothic Book" w:hAnsi="Franklin Gothic Book"/>
          <w:spacing w:val="-1"/>
        </w:rPr>
        <w:t>,</w:t>
      </w:r>
      <w:r w:rsidRPr="00026EC4">
        <w:rPr>
          <w:spacing w:val="-1"/>
          <w:vertAlign w:val="superscript"/>
        </w:rPr>
        <w:footnoteReference w:id="18"/>
      </w:r>
      <w:r w:rsidRPr="00026EC4">
        <w:rPr>
          <w:rFonts w:ascii="Franklin Gothic Book" w:hAnsi="Franklin Gothic Book"/>
          <w:spacing w:val="-1"/>
          <w:vertAlign w:val="superscript"/>
        </w:rPr>
        <w:t xml:space="preserve"> </w:t>
      </w:r>
      <w:r w:rsidRPr="00026EC4">
        <w:rPr>
          <w:rFonts w:ascii="Franklin Gothic Book" w:hAnsi="Franklin Gothic Book"/>
          <w:spacing w:val="-1"/>
        </w:rPr>
        <w:t>Council of Europe,</w:t>
      </w:r>
      <w:r w:rsidRPr="00026EC4">
        <w:rPr>
          <w:spacing w:val="-1"/>
          <w:vertAlign w:val="superscript"/>
        </w:rPr>
        <w:footnoteReference w:id="19"/>
      </w:r>
      <w:r w:rsidRPr="00026EC4">
        <w:rPr>
          <w:rFonts w:ascii="Franklin Gothic Book" w:hAnsi="Franklin Gothic Book"/>
          <w:spacing w:val="-1"/>
        </w:rPr>
        <w:t xml:space="preserve"> Parliamentary Assembly,</w:t>
      </w:r>
      <w:r w:rsidRPr="00026EC4">
        <w:rPr>
          <w:spacing w:val="-1"/>
          <w:vertAlign w:val="superscript"/>
        </w:rPr>
        <w:footnoteReference w:id="20"/>
      </w:r>
      <w:r w:rsidRPr="00026EC4">
        <w:rPr>
          <w:rFonts w:ascii="Franklin Gothic Book" w:hAnsi="Franklin Gothic Book"/>
          <w:spacing w:val="-1"/>
        </w:rPr>
        <w:t xml:space="preserve"> EU Special Advisor </w:t>
      </w:r>
      <w:proofErr w:type="spellStart"/>
      <w:r w:rsidRPr="00026EC4">
        <w:rPr>
          <w:rFonts w:ascii="Franklin Gothic Book" w:hAnsi="Franklin Gothic Book"/>
          <w:spacing w:val="-1"/>
        </w:rPr>
        <w:t>Hammarberg</w:t>
      </w:r>
      <w:proofErr w:type="spellEnd"/>
      <w:r w:rsidRPr="00026EC4">
        <w:rPr>
          <w:rFonts w:ascii="Franklin Gothic Book" w:hAnsi="Franklin Gothic Book"/>
          <w:spacing w:val="-1"/>
        </w:rPr>
        <w:t>,</w:t>
      </w:r>
      <w:r w:rsidRPr="00026EC4">
        <w:rPr>
          <w:spacing w:val="-1"/>
          <w:vertAlign w:val="superscript"/>
        </w:rPr>
        <w:footnoteReference w:id="21"/>
      </w:r>
      <w:r w:rsidRPr="00026EC4">
        <w:rPr>
          <w:rFonts w:ascii="Franklin Gothic Book" w:hAnsi="Franklin Gothic Book"/>
          <w:spacing w:val="-1"/>
        </w:rPr>
        <w:t xml:space="preserve"> and the </w:t>
      </w:r>
      <w:hyperlink r:id="rId13" w:history="1">
        <w:r w:rsidRPr="00026EC4">
          <w:rPr>
            <w:rFonts w:ascii="Franklin Gothic Book" w:hAnsi="Franklin Gothic Book"/>
            <w:spacing w:val="-1"/>
          </w:rPr>
          <w:t>European Commission</w:t>
        </w:r>
      </w:hyperlink>
      <w:r w:rsidRPr="00026EC4">
        <w:rPr>
          <w:spacing w:val="-1"/>
          <w:vertAlign w:val="superscript"/>
        </w:rPr>
        <w:footnoteReference w:id="22"/>
      </w:r>
      <w:r w:rsidRPr="00026EC4">
        <w:rPr>
          <w:rFonts w:ascii="Franklin Gothic Book" w:hAnsi="Franklin Gothic Book"/>
          <w:spacing w:val="-1"/>
          <w:vertAlign w:val="superscript"/>
        </w:rPr>
        <w:t xml:space="preserve"> </w:t>
      </w:r>
      <w:r w:rsidRPr="00026EC4">
        <w:rPr>
          <w:rFonts w:ascii="Franklin Gothic Book" w:hAnsi="Franklin Gothic Book"/>
          <w:spacing w:val="-1"/>
        </w:rPr>
        <w:t xml:space="preserve">have supported the amendments and are monitoring their implementation. Two major sets of amendments have already been enacted.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first phase of institutional reforms was completed in May 2013 and was primarily aimed at </w:t>
      </w:r>
      <w:proofErr w:type="spellStart"/>
      <w:r w:rsidRPr="00026EC4">
        <w:rPr>
          <w:rFonts w:ascii="Franklin Gothic Book" w:hAnsi="Franklin Gothic Book"/>
          <w:spacing w:val="-1"/>
        </w:rPr>
        <w:t>depolitic</w:t>
      </w:r>
      <w:r w:rsidR="008B0688">
        <w:rPr>
          <w:rFonts w:ascii="Franklin Gothic Book" w:hAnsi="Franklin Gothic Book"/>
          <w:spacing w:val="-1"/>
        </w:rPr>
        <w:t>ising</w:t>
      </w:r>
      <w:proofErr w:type="spellEnd"/>
      <w:r w:rsidRPr="00026EC4">
        <w:rPr>
          <w:rFonts w:ascii="Franklin Gothic Book" w:hAnsi="Franklin Gothic Book"/>
          <w:spacing w:val="-1"/>
        </w:rPr>
        <w:t xml:space="preserve"> and strengthening the independence of the High Council of Justice and a number of other institutions of the judicial self-government.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second phase of the judicial reform was completed in August 2014. It resulted from the constitutional amendment introducing the life tenure for judges. The new amendments to the Law on the Courts of General Jurisdiction introduced clear and objective criteria for the life appointment of judges, and a multilayered, transparent and objective procedure of the appraisal, including the right to appeal by a judge in case of the negative appraisal.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lastRenderedPageBreak/>
        <w:t>The third phase of reform was launched in 2015. The new set of legislative amendments is aimed at providing a greater degree of internal independence to individual judges and their involvement in the management of their respective courts. The Venice Commission concluded that the draft laws reflecting the third stage of the reform of judiciary substantially improve certain important aspects of the internal independence and efficiency of the judiciary and welcomed the efforts made by the Georgian authorities. The draft laws were approv</w:t>
      </w:r>
      <w:r w:rsidR="00895901">
        <w:rPr>
          <w:rFonts w:ascii="Franklin Gothic Book" w:hAnsi="Franklin Gothic Book"/>
          <w:spacing w:val="-1"/>
        </w:rPr>
        <w:t>ed by the government on 23 June</w:t>
      </w:r>
      <w:r w:rsidRPr="00026EC4">
        <w:rPr>
          <w:rFonts w:ascii="Franklin Gothic Book" w:hAnsi="Franklin Gothic Book"/>
          <w:spacing w:val="-1"/>
        </w:rPr>
        <w:t xml:space="preserve"> 2015 and are currently being discussed by the parliament. In </w:t>
      </w:r>
      <w:r w:rsidR="004A5329" w:rsidRPr="00026EC4">
        <w:rPr>
          <w:rFonts w:ascii="Franklin Gothic Book" w:hAnsi="Franklin Gothic Book"/>
          <w:spacing w:val="-1"/>
        </w:rPr>
        <w:t xml:space="preserve">the </w:t>
      </w:r>
      <w:r w:rsidRPr="00026EC4">
        <w:rPr>
          <w:rFonts w:ascii="Franklin Gothic Book" w:hAnsi="Franklin Gothic Book"/>
          <w:spacing w:val="-1"/>
        </w:rPr>
        <w:t xml:space="preserve">March 2015 European </w:t>
      </w:r>
      <w:proofErr w:type="spellStart"/>
      <w:r w:rsidR="00B61AF2">
        <w:rPr>
          <w:rFonts w:ascii="Franklin Gothic Book" w:hAnsi="Franklin Gothic Book"/>
          <w:spacing w:val="-1"/>
        </w:rPr>
        <w:t>Neighbour</w:t>
      </w:r>
      <w:r w:rsidRPr="00026EC4">
        <w:rPr>
          <w:rFonts w:ascii="Franklin Gothic Book" w:hAnsi="Franklin Gothic Book"/>
          <w:spacing w:val="-1"/>
        </w:rPr>
        <w:t>hood</w:t>
      </w:r>
      <w:proofErr w:type="spellEnd"/>
      <w:r w:rsidRPr="00026EC4">
        <w:rPr>
          <w:rFonts w:ascii="Franklin Gothic Book" w:hAnsi="Franklin Gothic Book"/>
          <w:spacing w:val="-1"/>
        </w:rPr>
        <w:t xml:space="preserve"> Policy Progress report, the European Commission acknowledged that Georgia has advanced sectoral reforms and regulatory approximation to the EU8. </w:t>
      </w:r>
    </w:p>
    <w:p w:rsidR="00623471" w:rsidRPr="00026EC4" w:rsidRDefault="00623471" w:rsidP="0087692C">
      <w:pPr>
        <w:ind w:left="720"/>
        <w:rPr>
          <w:rFonts w:ascii="Franklin Gothic Book" w:eastAsia="Calibri" w:hAnsi="Franklin Gothic Book" w:cs="Calibri"/>
          <w:b/>
          <w:spacing w:val="-1"/>
        </w:rPr>
      </w:pPr>
      <w:r w:rsidRPr="00026EC4">
        <w:rPr>
          <w:rFonts w:ascii="Franklin Gothic Book" w:eastAsia="Calibri" w:hAnsi="Franklin Gothic Book" w:cs="Calibri"/>
          <w:b/>
          <w:spacing w:val="-1"/>
        </w:rPr>
        <w:t xml:space="preserve">Juvenile Justice Code </w:t>
      </w:r>
    </w:p>
    <w:p w:rsidR="0087692C" w:rsidRPr="00026EC4" w:rsidRDefault="0087692C" w:rsidP="0087692C">
      <w:pPr>
        <w:ind w:left="720"/>
        <w:rPr>
          <w:rFonts w:ascii="Franklin Gothic Book" w:eastAsia="Calibri" w:hAnsi="Franklin Gothic Book" w:cs="Calibri"/>
          <w:b/>
          <w:spacing w:val="-1"/>
        </w:rPr>
      </w:pP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iCs/>
          <w:spacing w:val="-1"/>
          <w:lang w:val="en-GB"/>
        </w:rPr>
        <w:t xml:space="preserve">The </w:t>
      </w:r>
      <w:r w:rsidRPr="00026EC4">
        <w:rPr>
          <w:rFonts w:ascii="Franklin Gothic Book" w:hAnsi="Franklin Gothic Book"/>
          <w:spacing w:val="-1"/>
        </w:rPr>
        <w:t>Parliament adopted Georgia’s first standalone J</w:t>
      </w:r>
      <w:r w:rsidR="00895901">
        <w:rPr>
          <w:rFonts w:ascii="Franklin Gothic Book" w:hAnsi="Franklin Gothic Book"/>
          <w:spacing w:val="-1"/>
        </w:rPr>
        <w:t>uvenile Justice Code on 12 June</w:t>
      </w:r>
      <w:r w:rsidRPr="00026EC4">
        <w:rPr>
          <w:rFonts w:ascii="Franklin Gothic Book" w:hAnsi="Franklin Gothic Book"/>
          <w:spacing w:val="-1"/>
        </w:rPr>
        <w:t xml:space="preserve"> 2015. </w:t>
      </w:r>
      <w:r w:rsidRPr="00026EC4">
        <w:rPr>
          <w:rFonts w:ascii="Franklin Gothic Book" w:hAnsi="Franklin Gothic Book"/>
          <w:iCs/>
          <w:spacing w:val="-1"/>
          <w:lang w:val="en-GB"/>
        </w:rPr>
        <w:t>The Juvenile Justice Code was adopted with the aim to ensure a liberal and individua</w:t>
      </w:r>
      <w:r w:rsidR="008B0688">
        <w:rPr>
          <w:rFonts w:ascii="Franklin Gothic Book" w:hAnsi="Franklin Gothic Book"/>
          <w:iCs/>
          <w:spacing w:val="-1"/>
          <w:lang w:val="en-GB"/>
        </w:rPr>
        <w:t>lise</w:t>
      </w:r>
      <w:r w:rsidRPr="00026EC4">
        <w:rPr>
          <w:rFonts w:ascii="Franklin Gothic Book" w:hAnsi="Franklin Gothic Book"/>
          <w:iCs/>
          <w:spacing w:val="-1"/>
          <w:lang w:val="en-GB"/>
        </w:rPr>
        <w:t xml:space="preserve">d approach to the juveniles in conflict with the law. The key findings of the code are: taking into consideration the best interests of a juvenile at any stage of the juvenile justice procedures, giving priority to the alternative measures while imprisonment will be applied as a measure of last resort; individual approach to the juvenile; only specialised officials administering the juvenile justice procedures, etc. </w:t>
      </w:r>
      <w:r w:rsidRPr="00026EC4">
        <w:rPr>
          <w:rFonts w:ascii="Franklin Gothic Book" w:hAnsi="Franklin Gothic Book"/>
          <w:spacing w:val="-1"/>
        </w:rPr>
        <w:t xml:space="preserve">The new Code expands the alternatives to criminal prosecution, such as diversion and mediation, and diversifies the sanctions available to judges to ensure that detention and imprisonment are used only as measures of last resort as derived from the principle of the best interests of the child and other international standards under the UN Convention on the Rights of the Child and relevant international instruments. </w:t>
      </w:r>
    </w:p>
    <w:p w:rsidR="00B24E4F" w:rsidRPr="00026EC4" w:rsidRDefault="00B24E4F" w:rsidP="00B24E4F">
      <w:pPr>
        <w:tabs>
          <w:tab w:val="left" w:pos="810"/>
        </w:tabs>
        <w:spacing w:before="3" w:after="200"/>
        <w:ind w:left="720"/>
        <w:jc w:val="both"/>
        <w:rPr>
          <w:rFonts w:ascii="Franklin Gothic Book" w:hAnsi="Franklin Gothic Book"/>
          <w:b/>
          <w:spacing w:val="-1"/>
        </w:rPr>
      </w:pPr>
      <w:r w:rsidRPr="00026EC4">
        <w:rPr>
          <w:rFonts w:ascii="Franklin Gothic Book" w:hAnsi="Franklin Gothic Book"/>
          <w:b/>
          <w:spacing w:val="-1"/>
        </w:rPr>
        <w:t xml:space="preserve">Reform on Constitutional Court procedures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On 4 June 2016</w:t>
      </w:r>
      <w:r w:rsidR="00C93D98" w:rsidRPr="00026EC4">
        <w:rPr>
          <w:rFonts w:ascii="Franklin Gothic Book" w:hAnsi="Franklin Gothic Book"/>
          <w:spacing w:val="-1"/>
        </w:rPr>
        <w:t>,</w:t>
      </w:r>
      <w:r w:rsidRPr="00026EC4">
        <w:rPr>
          <w:rFonts w:ascii="Franklin Gothic Book" w:hAnsi="Franklin Gothic Book"/>
          <w:spacing w:val="-1"/>
        </w:rPr>
        <w:t xml:space="preserve"> the amendments to the Organic Law of Georgia on the Constitutional Court and on the Law of Georgia on Constitutional Legal Proceedings entered into force.</w:t>
      </w:r>
    </w:p>
    <w:p w:rsidR="00B24E4F" w:rsidRPr="00026EC4" w:rsidRDefault="00B24E4F" w:rsidP="00B24E4F">
      <w:pPr>
        <w:spacing w:after="160"/>
        <w:ind w:left="720"/>
        <w:jc w:val="both"/>
        <w:rPr>
          <w:rFonts w:ascii="Franklin Gothic Book" w:hAnsi="Franklin Gothic Book"/>
          <w:spacing w:val="-1"/>
        </w:rPr>
      </w:pPr>
      <w:r w:rsidRPr="00026EC4">
        <w:rPr>
          <w:rFonts w:ascii="Franklin Gothic Book" w:hAnsi="Franklin Gothic Book"/>
          <w:spacing w:val="-1"/>
        </w:rPr>
        <w:t xml:space="preserve">The purpose of the amendments was threefold: (a) to bring the Organic Law on the Constitutional Court (OLCC) and on the Law on Constitutional Legal Proceedings in line with the Constitution of Georgia; (b) to make the Constitutional Court of Georgia and its individual judges stronger and genuinely independent of any undue influences from the outside; and (c) to remove shortcomings in the existing laws. In particular, the amendments addressed the following issues: Election of the President of the Constitutional Court; End of the term of office of the judges; Jurisdiction of the Plenary Court; Quorum and majority for taking decisions in the plenary session; </w:t>
      </w:r>
      <w:proofErr w:type="gramStart"/>
      <w:r w:rsidRPr="00026EC4">
        <w:rPr>
          <w:rFonts w:ascii="Franklin Gothic Book" w:hAnsi="Franklin Gothic Book"/>
          <w:spacing w:val="-1"/>
        </w:rPr>
        <w:t>Signing</w:t>
      </w:r>
      <w:proofErr w:type="gramEnd"/>
      <w:r w:rsidRPr="00026EC4">
        <w:rPr>
          <w:rFonts w:ascii="Franklin Gothic Book" w:hAnsi="Franklin Gothic Book"/>
          <w:spacing w:val="-1"/>
        </w:rPr>
        <w:t xml:space="preserve"> the Court Decisions; Entry into Force of the Court Decisions; Electronic Case Distribution.</w:t>
      </w:r>
    </w:p>
    <w:p w:rsidR="00B24E4F" w:rsidRPr="00026EC4" w:rsidRDefault="00B24E4F" w:rsidP="00B24E4F">
      <w:pPr>
        <w:spacing w:after="160"/>
        <w:ind w:left="720"/>
        <w:jc w:val="both"/>
        <w:rPr>
          <w:rFonts w:ascii="Franklin Gothic Book" w:hAnsi="Franklin Gothic Book"/>
          <w:spacing w:val="-1"/>
        </w:rPr>
      </w:pPr>
      <w:r w:rsidRPr="00026EC4">
        <w:rPr>
          <w:rFonts w:ascii="Franklin Gothic Book" w:hAnsi="Franklin Gothic Book"/>
          <w:spacing w:val="-1"/>
        </w:rPr>
        <w:t>On 27 May 2016</w:t>
      </w:r>
      <w:r w:rsidR="00C93D98" w:rsidRPr="00026EC4">
        <w:rPr>
          <w:rFonts w:ascii="Franklin Gothic Book" w:hAnsi="Franklin Gothic Book"/>
          <w:spacing w:val="-1"/>
        </w:rPr>
        <w:t>,</w:t>
      </w:r>
      <w:r w:rsidRPr="00026EC4">
        <w:rPr>
          <w:rFonts w:ascii="Franklin Gothic Book" w:hAnsi="Franklin Gothic Book"/>
          <w:spacing w:val="-1"/>
        </w:rPr>
        <w:t xml:space="preserve"> the Venice Commission issued the preliminary opinion on these amendments in which it marked “a number of very positive changes, which are welcome” and stressed on a few recommendations aimed at further refining the draft amendments.</w:t>
      </w:r>
      <w:r w:rsidRPr="00026EC4">
        <w:rPr>
          <w:rFonts w:ascii="Franklin Gothic Book" w:hAnsi="Franklin Gothic Book"/>
          <w:spacing w:val="-1"/>
          <w:vertAlign w:val="superscript"/>
        </w:rPr>
        <w:footnoteReference w:id="23"/>
      </w:r>
    </w:p>
    <w:p w:rsidR="00B24E4F" w:rsidRPr="00026EC4" w:rsidRDefault="00B24E4F" w:rsidP="00B24E4F">
      <w:pPr>
        <w:spacing w:after="160"/>
        <w:ind w:left="720"/>
        <w:jc w:val="both"/>
        <w:rPr>
          <w:rFonts w:ascii="Franklin Gothic Book" w:hAnsi="Franklin Gothic Book"/>
          <w:spacing w:val="-1"/>
        </w:rPr>
      </w:pPr>
      <w:r w:rsidRPr="00026EC4">
        <w:rPr>
          <w:rFonts w:ascii="Franklin Gothic Book" w:hAnsi="Franklin Gothic Book"/>
          <w:spacing w:val="-1"/>
        </w:rPr>
        <w:t>After the receipt of the preliminary opinion of the Commission, consultations were held between the Government and the President of Georgia. On 31 May 2016</w:t>
      </w:r>
      <w:r w:rsidR="00A63172" w:rsidRPr="00026EC4">
        <w:rPr>
          <w:rFonts w:ascii="Franklin Gothic Book" w:hAnsi="Franklin Gothic Book"/>
          <w:spacing w:val="-1"/>
        </w:rPr>
        <w:t>,</w:t>
      </w:r>
      <w:r w:rsidRPr="00026EC4">
        <w:rPr>
          <w:rFonts w:ascii="Franklin Gothic Book" w:hAnsi="Franklin Gothic Book"/>
          <w:spacing w:val="-1"/>
        </w:rPr>
        <w:t xml:space="preserve"> the President exercised the veto over the draft amendments, accompanied with his motivated remarks.</w:t>
      </w:r>
    </w:p>
    <w:p w:rsidR="00B24E4F" w:rsidRPr="00026EC4" w:rsidRDefault="00B24E4F" w:rsidP="00B24E4F">
      <w:pPr>
        <w:spacing w:after="160"/>
        <w:ind w:left="720"/>
        <w:jc w:val="both"/>
        <w:rPr>
          <w:rFonts w:ascii="Franklin Gothic Book" w:hAnsi="Franklin Gothic Book"/>
          <w:spacing w:val="-1"/>
        </w:rPr>
      </w:pPr>
      <w:r w:rsidRPr="00026EC4">
        <w:rPr>
          <w:rFonts w:ascii="Franklin Gothic Book" w:hAnsi="Franklin Gothic Book"/>
          <w:spacing w:val="-1"/>
        </w:rPr>
        <w:lastRenderedPageBreak/>
        <w:t>On 3 June 2016</w:t>
      </w:r>
      <w:r w:rsidR="00A63172" w:rsidRPr="00026EC4">
        <w:rPr>
          <w:rFonts w:ascii="Franklin Gothic Book" w:hAnsi="Franklin Gothic Book"/>
          <w:spacing w:val="-1"/>
        </w:rPr>
        <w:t>,</w:t>
      </w:r>
      <w:r w:rsidRPr="00026EC4">
        <w:rPr>
          <w:rFonts w:ascii="Franklin Gothic Book" w:hAnsi="Franklin Gothic Book"/>
          <w:spacing w:val="-1"/>
        </w:rPr>
        <w:t xml:space="preserve"> the Parliament approved all the recommendations of the President and the laws, as amended by the Presidential veto, </w:t>
      </w:r>
      <w:r w:rsidR="00A63172" w:rsidRPr="00026EC4">
        <w:rPr>
          <w:rFonts w:ascii="Franklin Gothic Book" w:hAnsi="Franklin Gothic Book"/>
          <w:spacing w:val="-1"/>
        </w:rPr>
        <w:t xml:space="preserve">and </w:t>
      </w:r>
      <w:r w:rsidRPr="00026EC4">
        <w:rPr>
          <w:rFonts w:ascii="Franklin Gothic Book" w:hAnsi="Franklin Gothic Book"/>
          <w:spacing w:val="-1"/>
        </w:rPr>
        <w:t xml:space="preserve">entered </w:t>
      </w:r>
      <w:r w:rsidR="00A63172" w:rsidRPr="00026EC4">
        <w:rPr>
          <w:rFonts w:ascii="Franklin Gothic Book" w:hAnsi="Franklin Gothic Book"/>
          <w:spacing w:val="-1"/>
        </w:rPr>
        <w:t xml:space="preserve">it </w:t>
      </w:r>
      <w:r w:rsidRPr="00026EC4">
        <w:rPr>
          <w:rFonts w:ascii="Franklin Gothic Book" w:hAnsi="Franklin Gothic Book"/>
          <w:spacing w:val="-1"/>
        </w:rPr>
        <w:t>into force on 4 June 2016.</w:t>
      </w:r>
    </w:p>
    <w:p w:rsidR="00B24E4F" w:rsidRPr="00026EC4" w:rsidRDefault="00B24E4F" w:rsidP="00B24E4F">
      <w:pPr>
        <w:spacing w:after="160"/>
        <w:ind w:left="720"/>
        <w:jc w:val="both"/>
        <w:rPr>
          <w:rFonts w:ascii="Franklin Gothic Book" w:hAnsi="Franklin Gothic Book"/>
          <w:spacing w:val="-1"/>
        </w:rPr>
      </w:pPr>
      <w:r w:rsidRPr="00026EC4">
        <w:rPr>
          <w:rFonts w:ascii="Franklin Gothic Book" w:hAnsi="Franklin Gothic Book"/>
          <w:spacing w:val="-1"/>
        </w:rPr>
        <w:t>At the 107th Plenary Session of the Venice Commission, held during 10-11 June, 2016 the Minister of Justice of Georgia presented these developments to the Commission and the President along with the Vice-President of the Commission welcomed that a compromise had been found between the President and Parliament.</w:t>
      </w:r>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B24E4F">
      <w:pPr>
        <w:ind w:left="720"/>
        <w:rPr>
          <w:rFonts w:ascii="Franklin Gothic Book" w:eastAsia="Calibri" w:hAnsi="Franklin Gothic Book" w:cs="Calibri"/>
          <w:b/>
          <w:spacing w:val="-1"/>
        </w:rPr>
      </w:pPr>
      <w:r w:rsidRPr="00026EC4">
        <w:rPr>
          <w:rFonts w:ascii="Franklin Gothic Book" w:eastAsia="Calibri" w:hAnsi="Franklin Gothic Book" w:cs="Calibri"/>
          <w:b/>
          <w:spacing w:val="-1"/>
        </w:rPr>
        <w:t xml:space="preserve">Plea Bargaining </w:t>
      </w:r>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Since being introduced in 2004, the plea bargaining mechanism had been subject to critique. It failed to ensure the presumption of innocence and other guarantees for a fair trial.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Government initiated robust steps in order to overhaul the mechanism and ensure a fair and voluntary plea bargaining process. The Criminal Procedure Code was substantially amended to bring the mechanism in line with best practices and common European standards. Adopted by the Parliament in July 2014, the amendment increased the powers of judicial oversight in the plea-bargaining process, including sentencing and the standard of proof. Furthermore, the role of victims was enhanced and drafting the minutes of bargaining for plea bargaining became compulsory, thus making the whole procedure more transparent. </w:t>
      </w:r>
    </w:p>
    <w:p w:rsidR="00B24E4F" w:rsidRPr="00026EC4" w:rsidRDefault="00B24E4F" w:rsidP="00B24E4F">
      <w:pPr>
        <w:ind w:left="720"/>
        <w:rPr>
          <w:rFonts w:ascii="Franklin Gothic Book" w:eastAsia="Calibri" w:hAnsi="Franklin Gothic Book" w:cs="Calibri"/>
          <w:b/>
          <w:spacing w:val="-1"/>
        </w:rPr>
      </w:pPr>
      <w:r w:rsidRPr="00026EC4">
        <w:rPr>
          <w:rFonts w:ascii="Franklin Gothic Book" w:eastAsia="Calibri" w:hAnsi="Franklin Gothic Book" w:cs="Calibri"/>
          <w:b/>
          <w:spacing w:val="-1"/>
        </w:rPr>
        <w:t>Rights of Victims</w:t>
      </w:r>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Addressing the problem of the lack of victims’ participation in criminal proceedings had been one of the major priorities of the Ministry of Justice. Comprehensive work was undertaken with the support of the EU and the Council of Europe. The modern standards on the rights of victims, as well as the flaws in the Georgian criminal legislation were thoroughly analyzed. The amendments adopted by the Parliament in July 2014 rely on the recent EU victims’ rights directive (Directive 2012/29 of the European Parliament a</w:t>
      </w:r>
      <w:r w:rsidR="008B0688">
        <w:rPr>
          <w:rFonts w:ascii="Franklin Gothic Book" w:hAnsi="Franklin Gothic Book"/>
          <w:spacing w:val="-1"/>
        </w:rPr>
        <w:t>nd of the Council of 25 October</w:t>
      </w:r>
      <w:r w:rsidRPr="00026EC4">
        <w:rPr>
          <w:rFonts w:ascii="Franklin Gothic Book" w:hAnsi="Franklin Gothic Book"/>
          <w:spacing w:val="-1"/>
        </w:rPr>
        <w:t xml:space="preserve"> 2012 on establishing minimum standards on the rights, support, and protection of victims of crime) and the jurisprudence of the European Court of Human Rights (see, for instance, </w:t>
      </w:r>
      <w:proofErr w:type="spellStart"/>
      <w:r w:rsidRPr="00026EC4">
        <w:rPr>
          <w:rFonts w:ascii="Franklin Gothic Book" w:hAnsi="Franklin Gothic Book"/>
          <w:spacing w:val="-1"/>
        </w:rPr>
        <w:t>Enukidze</w:t>
      </w:r>
      <w:proofErr w:type="spellEnd"/>
      <w:r w:rsidRPr="00026EC4">
        <w:rPr>
          <w:rFonts w:ascii="Franklin Gothic Book" w:hAnsi="Franklin Gothic Book"/>
          <w:spacing w:val="-1"/>
        </w:rPr>
        <w:t xml:space="preserve"> and </w:t>
      </w:r>
      <w:proofErr w:type="spellStart"/>
      <w:r w:rsidRPr="00026EC4">
        <w:rPr>
          <w:rFonts w:ascii="Franklin Gothic Book" w:hAnsi="Franklin Gothic Book"/>
          <w:spacing w:val="-1"/>
        </w:rPr>
        <w:t>Girgvliani</w:t>
      </w:r>
      <w:proofErr w:type="spellEnd"/>
      <w:r w:rsidRPr="00026EC4">
        <w:rPr>
          <w:rFonts w:ascii="Franklin Gothic Book" w:hAnsi="Franklin Gothic Book"/>
          <w:spacing w:val="-1"/>
        </w:rPr>
        <w:t xml:space="preserve"> v. Georgia, app. no. 25091/07).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amendments entitle a victim to access the case file, provide a standing before the court, and the right to appeal a denied request for being legally </w:t>
      </w:r>
      <w:proofErr w:type="spellStart"/>
      <w:r w:rsidR="008B0688">
        <w:rPr>
          <w:rFonts w:ascii="Franklin Gothic Book" w:hAnsi="Franklin Gothic Book"/>
          <w:spacing w:val="-1"/>
        </w:rPr>
        <w:t>recognise</w:t>
      </w:r>
      <w:r w:rsidRPr="00026EC4">
        <w:rPr>
          <w:rFonts w:ascii="Franklin Gothic Book" w:hAnsi="Franklin Gothic Book"/>
          <w:spacing w:val="-1"/>
        </w:rPr>
        <w:t>d</w:t>
      </w:r>
      <w:proofErr w:type="spellEnd"/>
      <w:r w:rsidRPr="00026EC4">
        <w:rPr>
          <w:rFonts w:ascii="Franklin Gothic Book" w:hAnsi="Franklin Gothic Book"/>
          <w:spacing w:val="-1"/>
        </w:rPr>
        <w:t xml:space="preserve"> as a victim of a particular case. The right to appeal a decision not to prosecute for an alleged commission of an especially grave crime has also been enacted.</w:t>
      </w:r>
    </w:p>
    <w:p w:rsidR="00B24E4F" w:rsidRPr="00026EC4" w:rsidRDefault="00B24E4F" w:rsidP="00B24E4F">
      <w:pPr>
        <w:tabs>
          <w:tab w:val="left" w:pos="810"/>
        </w:tabs>
        <w:spacing w:before="3" w:after="200"/>
        <w:ind w:left="720"/>
        <w:jc w:val="both"/>
        <w:rPr>
          <w:rFonts w:ascii="Franklin Gothic Book" w:hAnsi="Franklin Gothic Book"/>
          <w:b/>
          <w:spacing w:val="-1"/>
        </w:rPr>
      </w:pPr>
      <w:r w:rsidRPr="00026EC4">
        <w:rPr>
          <w:rFonts w:ascii="Franklin Gothic Book" w:hAnsi="Franklin Gothic Book"/>
          <w:b/>
          <w:spacing w:val="-1"/>
        </w:rPr>
        <w:t xml:space="preserve">New safeguards for witnesses in criminal proceedings </w:t>
      </w:r>
    </w:p>
    <w:p w:rsidR="00B24E4F" w:rsidRPr="00026EC4" w:rsidRDefault="00B24E4F" w:rsidP="00B24E4F">
      <w:pPr>
        <w:tabs>
          <w:tab w:val="left" w:pos="810"/>
        </w:tabs>
        <w:spacing w:before="3" w:after="200"/>
        <w:ind w:left="720"/>
        <w:jc w:val="both"/>
        <w:rPr>
          <w:rFonts w:ascii="Franklin Gothic Book" w:hAnsi="Franklin Gothic Book"/>
          <w:spacing w:val="-1"/>
          <w:lang w:val="en-GB"/>
        </w:rPr>
      </w:pPr>
      <w:r w:rsidRPr="00026EC4">
        <w:rPr>
          <w:rFonts w:ascii="Franklin Gothic Book" w:hAnsi="Franklin Gothic Book"/>
          <w:spacing w:val="-1"/>
          <w:lang w:val="en-GB"/>
        </w:rPr>
        <w:t>In December 2015 the Parliament of Georgia adopted amendments to the Criminal Procedure Code of Georgia (CPC), drafted by the Ministry of Justice of Georgia regarding the interrogation of witnesses.</w:t>
      </w:r>
    </w:p>
    <w:p w:rsidR="00B24E4F" w:rsidRPr="00026EC4" w:rsidRDefault="00B24E4F" w:rsidP="00B24E4F">
      <w:pPr>
        <w:tabs>
          <w:tab w:val="left" w:pos="810"/>
        </w:tabs>
        <w:spacing w:before="3" w:after="200"/>
        <w:ind w:left="720"/>
        <w:jc w:val="both"/>
        <w:rPr>
          <w:rFonts w:ascii="Franklin Gothic Book" w:hAnsi="Franklin Gothic Book"/>
          <w:spacing w:val="-1"/>
          <w:lang w:val="en-GB"/>
        </w:rPr>
      </w:pPr>
      <w:r w:rsidRPr="00026EC4">
        <w:rPr>
          <w:rFonts w:ascii="Franklin Gothic Book" w:hAnsi="Franklin Gothic Book"/>
          <w:spacing w:val="-1"/>
          <w:lang w:val="en-GB"/>
        </w:rPr>
        <w:t xml:space="preserve">Under the new rules, no witness may be compelled to show up in investigative authorities to give testimony. Instead, he/she may be requested by an investigator to give interview on a voluntary basis. The refusal to do so will not inflict criminal liability of a witness.  However, as </w:t>
      </w:r>
      <w:proofErr w:type="gramStart"/>
      <w:r w:rsidRPr="00026EC4">
        <w:rPr>
          <w:rFonts w:ascii="Franklin Gothic Book" w:hAnsi="Franklin Gothic Book"/>
          <w:spacing w:val="-1"/>
          <w:lang w:val="en-GB"/>
        </w:rPr>
        <w:t>an exclusion</w:t>
      </w:r>
      <w:proofErr w:type="gramEnd"/>
      <w:r w:rsidRPr="00026EC4">
        <w:rPr>
          <w:rFonts w:ascii="Franklin Gothic Book" w:hAnsi="Franklin Gothic Book"/>
          <w:spacing w:val="-1"/>
          <w:lang w:val="en-GB"/>
        </w:rPr>
        <w:t xml:space="preserve">, the prosecutor may request a magistrate judge to issue a subpoena for interrogation of the witness </w:t>
      </w:r>
      <w:r w:rsidRPr="00026EC4">
        <w:rPr>
          <w:rFonts w:ascii="Franklin Gothic Book" w:hAnsi="Franklin Gothic Book"/>
          <w:spacing w:val="-1"/>
          <w:lang w:val="en-GB"/>
        </w:rPr>
        <w:lastRenderedPageBreak/>
        <w:t>before the magistrate judge if he/she believes that the witness may have an important information about the crime in question and the witness has refused to be interviewed.</w:t>
      </w:r>
    </w:p>
    <w:p w:rsidR="00B24E4F" w:rsidRPr="00026EC4" w:rsidRDefault="00B24E4F" w:rsidP="00B24E4F">
      <w:pPr>
        <w:tabs>
          <w:tab w:val="left" w:pos="810"/>
        </w:tabs>
        <w:spacing w:before="3" w:after="200"/>
        <w:ind w:left="720"/>
        <w:jc w:val="both"/>
        <w:rPr>
          <w:rFonts w:ascii="Franklin Gothic Book" w:hAnsi="Franklin Gothic Book"/>
          <w:spacing w:val="-1"/>
          <w:lang w:val="en-GB"/>
        </w:rPr>
      </w:pPr>
      <w:r w:rsidRPr="00026EC4">
        <w:rPr>
          <w:rFonts w:ascii="Franklin Gothic Book" w:hAnsi="Franklin Gothic Book"/>
          <w:spacing w:val="-1"/>
          <w:lang w:val="en-GB"/>
        </w:rPr>
        <w:t xml:space="preserve">The new rules </w:t>
      </w:r>
      <w:r w:rsidR="008B0688">
        <w:rPr>
          <w:rFonts w:ascii="Franklin Gothic Book" w:hAnsi="Franklin Gothic Book"/>
          <w:spacing w:val="-1"/>
          <w:lang w:val="en-GB"/>
        </w:rPr>
        <w:t>went into effect on 20 February</w:t>
      </w:r>
      <w:r w:rsidRPr="00026EC4">
        <w:rPr>
          <w:rFonts w:ascii="Franklin Gothic Book" w:hAnsi="Franklin Gothic Book"/>
          <w:spacing w:val="-1"/>
          <w:lang w:val="en-GB"/>
        </w:rPr>
        <w:t xml:space="preserve"> 2016.</w:t>
      </w:r>
    </w:p>
    <w:p w:rsidR="00B24E4F" w:rsidRPr="00026EC4" w:rsidRDefault="00B24E4F" w:rsidP="00B24E4F">
      <w:pPr>
        <w:tabs>
          <w:tab w:val="left" w:pos="810"/>
        </w:tabs>
        <w:spacing w:before="3" w:after="200"/>
        <w:ind w:left="720"/>
        <w:jc w:val="both"/>
        <w:rPr>
          <w:rFonts w:ascii="Franklin Gothic Book" w:hAnsi="Franklin Gothic Book"/>
          <w:spacing w:val="-1"/>
          <w:lang w:val="en-GB"/>
        </w:rPr>
      </w:pPr>
    </w:p>
    <w:p w:rsidR="00B24E4F" w:rsidRPr="00026EC4" w:rsidRDefault="00B24E4F" w:rsidP="00B24E4F">
      <w:pPr>
        <w:ind w:left="720"/>
        <w:rPr>
          <w:rFonts w:ascii="Franklin Gothic Book" w:eastAsia="Calibri" w:hAnsi="Franklin Gothic Book" w:cs="Calibri"/>
          <w:b/>
          <w:spacing w:val="-1"/>
        </w:rPr>
      </w:pPr>
      <w:r w:rsidRPr="00026EC4">
        <w:rPr>
          <w:rFonts w:ascii="Franklin Gothic Book" w:eastAsia="Calibri" w:hAnsi="Franklin Gothic Book" w:cs="Calibri"/>
          <w:b/>
          <w:spacing w:val="-1"/>
        </w:rPr>
        <w:t>Access to Justice and Legal Aid</w:t>
      </w:r>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The new law on Legal Aid Service prepared by the sub-working group on legislative development under the Criminal Justice Reform Council was adopted by the Parliament in December 2013. This law ensures independence, accountability, and transparency of the Legal Aid Service and reinforces social guarantees for public lawyers. Separated from the Ministry of Corrections, under whom it previously operated, the Legal Aid Service is now an independent institution accountable to the Parliament. It is supervised by the managing board. The board is a collegial body with inclusive and balanced membership. The director of the Legal Aid Service is not a member of the board.</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Legal Aid Service has recently developed its infrastructure and equipped offices with modern hardware. Based on the needs assessment survey, new bureaus/consultation </w:t>
      </w:r>
      <w:proofErr w:type="spellStart"/>
      <w:r w:rsidR="00131D0E">
        <w:rPr>
          <w:rFonts w:ascii="Franklin Gothic Book" w:hAnsi="Franklin Gothic Book"/>
          <w:spacing w:val="-1"/>
        </w:rPr>
        <w:t>centre</w:t>
      </w:r>
      <w:r w:rsidRPr="00026EC4">
        <w:rPr>
          <w:rFonts w:ascii="Franklin Gothic Book" w:hAnsi="Franklin Gothic Book"/>
          <w:spacing w:val="-1"/>
        </w:rPr>
        <w:t>s</w:t>
      </w:r>
      <w:proofErr w:type="spellEnd"/>
      <w:r w:rsidRPr="00026EC4">
        <w:rPr>
          <w:rFonts w:ascii="Franklin Gothic Book" w:hAnsi="Franklin Gothic Book"/>
          <w:spacing w:val="-1"/>
        </w:rPr>
        <w:t xml:space="preserve"> were opened in mountainous regions, regions populated by ethnic minorities, and other areas outside of the regional </w:t>
      </w:r>
      <w:proofErr w:type="spellStart"/>
      <w:r w:rsidR="00131D0E">
        <w:rPr>
          <w:rFonts w:ascii="Franklin Gothic Book" w:hAnsi="Franklin Gothic Book"/>
          <w:spacing w:val="-1"/>
        </w:rPr>
        <w:t>centre</w:t>
      </w:r>
      <w:r w:rsidRPr="00026EC4">
        <w:rPr>
          <w:rFonts w:ascii="Franklin Gothic Book" w:hAnsi="Franklin Gothic Book"/>
          <w:spacing w:val="-1"/>
        </w:rPr>
        <w:t>s</w:t>
      </w:r>
      <w:proofErr w:type="spellEnd"/>
      <w:r w:rsidRPr="00026EC4">
        <w:rPr>
          <w:rFonts w:ascii="Franklin Gothic Book" w:hAnsi="Franklin Gothic Book"/>
          <w:spacing w:val="-1"/>
        </w:rPr>
        <w:t xml:space="preserve">. </w:t>
      </w:r>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B24E4F">
      <w:pPr>
        <w:ind w:left="720"/>
        <w:rPr>
          <w:rFonts w:ascii="Franklin Gothic Book" w:eastAsia="Calibri" w:hAnsi="Franklin Gothic Book" w:cs="Calibri"/>
          <w:b/>
          <w:spacing w:val="-1"/>
        </w:rPr>
      </w:pPr>
      <w:r w:rsidRPr="00026EC4">
        <w:rPr>
          <w:rFonts w:ascii="Franklin Gothic Book" w:eastAsia="Calibri" w:hAnsi="Franklin Gothic Book" w:cs="Calibri"/>
          <w:b/>
          <w:spacing w:val="-1"/>
        </w:rPr>
        <w:t>Reform of the Criminal Code</w:t>
      </w:r>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ongoing reform of the Criminal Code is carried out under the auspices of the Criminal Justice Reform Interagency Coordination Council chaired by the Minister of Justice. The overall objective of the reform is to </w:t>
      </w:r>
      <w:proofErr w:type="spellStart"/>
      <w:r w:rsidRPr="00026EC4">
        <w:rPr>
          <w:rFonts w:ascii="Franklin Gothic Book" w:hAnsi="Franklin Gothic Book"/>
          <w:spacing w:val="-1"/>
        </w:rPr>
        <w:t>libera</w:t>
      </w:r>
      <w:r w:rsidR="008B0688">
        <w:rPr>
          <w:rFonts w:ascii="Franklin Gothic Book" w:hAnsi="Franklin Gothic Book"/>
          <w:spacing w:val="-1"/>
        </w:rPr>
        <w:t>lise</w:t>
      </w:r>
      <w:proofErr w:type="spellEnd"/>
      <w:r w:rsidRPr="00026EC4">
        <w:rPr>
          <w:rFonts w:ascii="Franklin Gothic Book" w:hAnsi="Franklin Gothic Book"/>
          <w:spacing w:val="-1"/>
        </w:rPr>
        <w:t xml:space="preserve">, </w:t>
      </w:r>
      <w:proofErr w:type="spellStart"/>
      <w:r w:rsidR="008B0688">
        <w:rPr>
          <w:rFonts w:ascii="Franklin Gothic Book" w:hAnsi="Franklin Gothic Book"/>
          <w:spacing w:val="-1"/>
        </w:rPr>
        <w:t>modernise</w:t>
      </w:r>
      <w:proofErr w:type="spellEnd"/>
      <w:r w:rsidRPr="00026EC4">
        <w:rPr>
          <w:rFonts w:ascii="Franklin Gothic Book" w:hAnsi="Franklin Gothic Book"/>
          <w:spacing w:val="-1"/>
        </w:rPr>
        <w:t xml:space="preserve"> and refine the Code in line with international and European standards. An intense and comprehensive process has led to the revision of over 200 articles of the Code. The draft amendments were published on the web-portal of the Official Law Gazette</w:t>
      </w:r>
      <w:r w:rsidR="00895901">
        <w:rPr>
          <w:rFonts w:ascii="Franklin Gothic Book" w:hAnsi="Franklin Gothic Book"/>
          <w:spacing w:val="-1"/>
        </w:rPr>
        <w:t xml:space="preserve"> (www.matsne.gov.ge) on 30 June</w:t>
      </w:r>
      <w:r w:rsidRPr="00026EC4">
        <w:rPr>
          <w:rFonts w:ascii="Franklin Gothic Book" w:hAnsi="Franklin Gothic Book"/>
          <w:spacing w:val="-1"/>
        </w:rPr>
        <w:t xml:space="preserve"> 2014. The draft amendments were submitted for international expertise on July 9, 2014 in the Council of Europe and the expert opinion from the Council of Europe was received on</w:t>
      </w:r>
      <w:r w:rsidR="00895901">
        <w:rPr>
          <w:rFonts w:ascii="Franklin Gothic Book" w:hAnsi="Franklin Gothic Book"/>
          <w:spacing w:val="-1"/>
        </w:rPr>
        <w:t xml:space="preserve"> 24</w:t>
      </w:r>
      <w:r w:rsidRPr="00026EC4">
        <w:rPr>
          <w:rFonts w:ascii="Franklin Gothic Book" w:hAnsi="Franklin Gothic Book"/>
          <w:spacing w:val="-1"/>
        </w:rPr>
        <w:t xml:space="preserve"> March 2015. The draft amendments have been refined according to the Council of</w:t>
      </w:r>
      <w:r w:rsidR="00B61AF2">
        <w:rPr>
          <w:rFonts w:ascii="Franklin Gothic Book" w:hAnsi="Franklin Gothic Book"/>
          <w:spacing w:val="-1"/>
        </w:rPr>
        <w:t xml:space="preserve"> Europe opinion and upon </w:t>
      </w:r>
      <w:proofErr w:type="spellStart"/>
      <w:r w:rsidR="00B61AF2">
        <w:rPr>
          <w:rFonts w:ascii="Franklin Gothic Book" w:hAnsi="Franklin Gothic Book"/>
          <w:spacing w:val="-1"/>
        </w:rPr>
        <w:t>finalis</w:t>
      </w:r>
      <w:r w:rsidRPr="00026EC4">
        <w:rPr>
          <w:rFonts w:ascii="Franklin Gothic Book" w:hAnsi="Franklin Gothic Book"/>
          <w:spacing w:val="-1"/>
        </w:rPr>
        <w:t>ation</w:t>
      </w:r>
      <w:proofErr w:type="spellEnd"/>
      <w:r w:rsidRPr="00026EC4">
        <w:rPr>
          <w:rFonts w:ascii="Franklin Gothic Book" w:hAnsi="Franklin Gothic Book"/>
          <w:spacing w:val="-1"/>
        </w:rPr>
        <w:t xml:space="preserve"> will be submitted to the Parliament for adoption.</w:t>
      </w:r>
    </w:p>
    <w:p w:rsidR="00B24E4F" w:rsidRPr="00026EC4" w:rsidRDefault="00B24E4F" w:rsidP="00B24E4F">
      <w:pPr>
        <w:ind w:left="720"/>
        <w:rPr>
          <w:rFonts w:ascii="Franklin Gothic Book" w:eastAsia="Calibri" w:hAnsi="Franklin Gothic Book" w:cs="Calibri"/>
          <w:b/>
          <w:spacing w:val="-1"/>
        </w:rPr>
      </w:pPr>
      <w:bookmarkStart w:id="115" w:name="_Toc443669704"/>
      <w:r w:rsidRPr="00026EC4">
        <w:rPr>
          <w:rFonts w:ascii="Franklin Gothic Book" w:eastAsia="Calibri" w:hAnsi="Franklin Gothic Book" w:cs="Calibri"/>
          <w:b/>
          <w:spacing w:val="-1"/>
        </w:rPr>
        <w:t>Strengthening the Principle of Equality of Arms</w:t>
      </w:r>
      <w:bookmarkEnd w:id="115"/>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The first set of procedural law amendments aimed at enhancing the principle of adversarial trial were adopted by the Parliament in June 2013. They ensure the equality of arms between the defense and the prosecution in the criminal proceedings. Drafted by the Ministry of Justice, the amendments went through the usual consultative process in the Criminal Legislation Working Group under the Criminal Justice Reform Council.</w:t>
      </w:r>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EE3C19">
      <w:pPr>
        <w:ind w:left="720"/>
        <w:rPr>
          <w:rFonts w:ascii="Franklin Gothic Book" w:eastAsia="Calibri" w:hAnsi="Franklin Gothic Book" w:cs="Calibri"/>
          <w:b/>
          <w:spacing w:val="-1"/>
        </w:rPr>
      </w:pPr>
      <w:r w:rsidRPr="00026EC4">
        <w:rPr>
          <w:rFonts w:ascii="Franklin Gothic Book" w:eastAsia="Calibri" w:hAnsi="Franklin Gothic Book" w:cs="Calibri"/>
          <w:b/>
          <w:spacing w:val="-1"/>
        </w:rPr>
        <w:t>The Jury Trial</w:t>
      </w:r>
    </w:p>
    <w:p w:rsidR="00B24E4F" w:rsidRPr="00026EC4" w:rsidRDefault="00B24E4F" w:rsidP="00B24E4F">
      <w:pPr>
        <w:ind w:left="720"/>
        <w:rPr>
          <w:rFonts w:ascii="Franklin Gothic Book" w:eastAsia="Calibri" w:hAnsi="Franklin Gothic Book" w:cs="Calibri"/>
          <w:spacing w:val="-1"/>
          <w:u w:val="single"/>
        </w:rPr>
      </w:pP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The jurisdiction of jury trials was further expanded to some specific offences for the courts of Tbilisi, Kutaisi, and Batumi through the January 2013 amendments to the Code of Criminal Procedure.</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lastRenderedPageBreak/>
        <w:t xml:space="preserve">The reform of the jury trial system is continuing to make the process of the jury selection and decision-making more transparent and compatible with the standards set by the European Court of Human Rights. A comparative study of European models of jury trials has been jointly undertaken by the Ministry of Justice and the Council of Europe. In addition, the Ministry of Justice prepared a comprehensive research/report on jury trial systems of different European nations, which comprises analysis of national legislations both with pure and mixed jury systems of different countries, particularly addressing the issues such as selection of jury trials, jurisdiction and reasoning of jury’s verdict. </w:t>
      </w:r>
    </w:p>
    <w:p w:rsidR="00B24E4F" w:rsidRPr="00026EC4" w:rsidRDefault="00B24E4F" w:rsidP="00B24E4F">
      <w:pPr>
        <w:tabs>
          <w:tab w:val="left" w:pos="810"/>
        </w:tabs>
        <w:spacing w:before="3" w:after="200"/>
        <w:ind w:left="720"/>
        <w:jc w:val="both"/>
        <w:rPr>
          <w:rFonts w:ascii="Franklin Gothic Book" w:hAnsi="Franklin Gothic Book"/>
          <w:iCs/>
          <w:spacing w:val="-1"/>
          <w:lang w:val="en-GB"/>
        </w:rPr>
      </w:pPr>
      <w:r w:rsidRPr="00026EC4">
        <w:rPr>
          <w:rFonts w:ascii="Franklin Gothic Book" w:hAnsi="Franklin Gothic Book"/>
          <w:iCs/>
          <w:spacing w:val="-1"/>
          <w:lang w:val="en-GB"/>
        </w:rPr>
        <w:t xml:space="preserve">Based on the research and in accordance with the recommendations of international </w:t>
      </w:r>
      <w:r w:rsidR="00B61AF2">
        <w:rPr>
          <w:rFonts w:ascii="Franklin Gothic Book" w:hAnsi="Franklin Gothic Book"/>
          <w:iCs/>
          <w:spacing w:val="-1"/>
          <w:lang w:val="en-GB"/>
        </w:rPr>
        <w:t>organisation</w:t>
      </w:r>
      <w:r w:rsidRPr="00026EC4">
        <w:rPr>
          <w:rFonts w:ascii="Franklin Gothic Book" w:hAnsi="Franklin Gothic Book"/>
          <w:iCs/>
          <w:spacing w:val="-1"/>
          <w:lang w:val="en-GB"/>
        </w:rPr>
        <w:t>s and experts, the respective provisions of the Criminal Procedure Code regulating the jury trial system were revised and draft amendments were prepared by the MOJ within the framework of the CJRC.</w:t>
      </w:r>
    </w:p>
    <w:p w:rsidR="00B24E4F" w:rsidRPr="00026EC4" w:rsidRDefault="00B24E4F" w:rsidP="00B24E4F">
      <w:pPr>
        <w:tabs>
          <w:tab w:val="left" w:pos="810"/>
        </w:tabs>
        <w:spacing w:before="3" w:after="200"/>
        <w:ind w:left="720"/>
        <w:jc w:val="both"/>
        <w:rPr>
          <w:rFonts w:ascii="Franklin Gothic Book" w:hAnsi="Franklin Gothic Book"/>
          <w:iCs/>
          <w:spacing w:val="-1"/>
          <w:lang w:val="en-GB"/>
        </w:rPr>
      </w:pPr>
      <w:r w:rsidRPr="00026EC4">
        <w:rPr>
          <w:rFonts w:ascii="Franklin Gothic Book" w:hAnsi="Franklin Gothic Book"/>
          <w:iCs/>
          <w:spacing w:val="-1"/>
          <w:lang w:val="en-GB"/>
        </w:rPr>
        <w:t xml:space="preserve">The amendments were adopted by the Parliament in June, 2016 and will </w:t>
      </w:r>
      <w:r w:rsidR="00895901">
        <w:rPr>
          <w:rFonts w:ascii="Franklin Gothic Book" w:hAnsi="Franklin Gothic Book"/>
          <w:iCs/>
          <w:spacing w:val="-1"/>
          <w:lang w:val="en-GB"/>
        </w:rPr>
        <w:t>enter into force from 1 January</w:t>
      </w:r>
      <w:r w:rsidRPr="00026EC4">
        <w:rPr>
          <w:rFonts w:ascii="Franklin Gothic Book" w:hAnsi="Franklin Gothic Book"/>
          <w:iCs/>
          <w:spacing w:val="-1"/>
          <w:lang w:val="en-GB"/>
        </w:rPr>
        <w:t xml:space="preserve"> 2017.  </w:t>
      </w:r>
    </w:p>
    <w:p w:rsidR="00B24E4F" w:rsidRPr="00026EC4" w:rsidRDefault="00B24E4F" w:rsidP="00B24E4F">
      <w:pPr>
        <w:tabs>
          <w:tab w:val="left" w:pos="810"/>
        </w:tabs>
        <w:spacing w:before="3" w:after="200"/>
        <w:ind w:left="720"/>
        <w:jc w:val="both"/>
        <w:rPr>
          <w:rFonts w:ascii="Franklin Gothic Book" w:hAnsi="Franklin Gothic Book"/>
          <w:iCs/>
          <w:spacing w:val="-1"/>
          <w:lang w:val="en-GB"/>
        </w:rPr>
      </w:pPr>
      <w:r w:rsidRPr="00026EC4">
        <w:rPr>
          <w:rFonts w:ascii="Franklin Gothic Book" w:hAnsi="Franklin Gothic Book"/>
          <w:iCs/>
          <w:spacing w:val="-1"/>
          <w:lang w:val="en-GB"/>
        </w:rPr>
        <w:t xml:space="preserve">The amendments envisage the improvement of jury selection process, as well as provide for the jurors to fully understand their responsibility and the essence of charge and, in general, reaffirm the </w:t>
      </w:r>
      <w:r w:rsidR="00B61AF2">
        <w:rPr>
          <w:rFonts w:ascii="Franklin Gothic Book" w:hAnsi="Franklin Gothic Book"/>
          <w:iCs/>
          <w:spacing w:val="-1"/>
          <w:lang w:val="en-GB"/>
        </w:rPr>
        <w:t>organisation</w:t>
      </w:r>
      <w:r w:rsidRPr="00026EC4">
        <w:rPr>
          <w:rFonts w:ascii="Franklin Gothic Book" w:hAnsi="Franklin Gothic Book"/>
          <w:iCs/>
          <w:spacing w:val="-1"/>
          <w:lang w:val="en-GB"/>
        </w:rPr>
        <w:t xml:space="preserve"> and efficiency of jury trial system.  </w:t>
      </w:r>
    </w:p>
    <w:p w:rsidR="00B24E4F" w:rsidRPr="00026EC4" w:rsidRDefault="00B24E4F" w:rsidP="00B24E4F">
      <w:pPr>
        <w:tabs>
          <w:tab w:val="left" w:pos="810"/>
        </w:tabs>
        <w:spacing w:before="3" w:after="200"/>
        <w:ind w:left="720"/>
        <w:jc w:val="both"/>
        <w:rPr>
          <w:rFonts w:ascii="Franklin Gothic Book" w:hAnsi="Franklin Gothic Book"/>
          <w:b/>
          <w:iCs/>
          <w:spacing w:val="-1"/>
        </w:rPr>
      </w:pPr>
    </w:p>
    <w:p w:rsidR="00B24E4F" w:rsidRPr="00026EC4" w:rsidRDefault="00B24E4F" w:rsidP="00B24E4F">
      <w:pPr>
        <w:tabs>
          <w:tab w:val="left" w:pos="810"/>
        </w:tabs>
        <w:spacing w:before="3" w:after="200"/>
        <w:ind w:left="720"/>
        <w:jc w:val="both"/>
        <w:rPr>
          <w:rFonts w:ascii="Franklin Gothic Book" w:hAnsi="Franklin Gothic Book"/>
          <w:b/>
          <w:iCs/>
          <w:spacing w:val="-1"/>
          <w:lang w:val="en-GB"/>
        </w:rPr>
      </w:pPr>
      <w:r w:rsidRPr="00026EC4">
        <w:rPr>
          <w:rFonts w:ascii="Franklin Gothic Book" w:hAnsi="Franklin Gothic Book"/>
          <w:b/>
          <w:iCs/>
          <w:spacing w:val="-1"/>
          <w:lang w:val="en-GB"/>
        </w:rPr>
        <w:t>Reopening of criminal and civil cases based on decisions of the UN human rights treaty bodies</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Ministry of Justice of Georgia has elaborated draft amendments to the Criminal Procedure Code of Georgia, Administrative Procedure Code of Georgia, Civil Procedure Code of Georgia and the Law on State Fees of Georgia </w:t>
      </w:r>
      <w:r w:rsidR="00E7214F" w:rsidRPr="00026EC4">
        <w:rPr>
          <w:rFonts w:ascii="Franklin Gothic Book" w:hAnsi="Franklin Gothic Book"/>
          <w:spacing w:val="-1"/>
        </w:rPr>
        <w:t xml:space="preserve">aimed </w:t>
      </w:r>
      <w:r w:rsidRPr="00026EC4">
        <w:rPr>
          <w:rFonts w:ascii="Franklin Gothic Book" w:hAnsi="Franklin Gothic Book"/>
          <w:spacing w:val="-1"/>
        </w:rPr>
        <w:t xml:space="preserve">at establishing a national mechanism for the effective implementation of UN treaty bodies’ decisions. The amendments were adopted by the Parliament of Georgia on 27 April and enacted on 15 May 2016.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recent amendments, </w:t>
      </w:r>
      <w:r w:rsidR="00E7214F" w:rsidRPr="00026EC4">
        <w:rPr>
          <w:rFonts w:ascii="Franklin Gothic Book" w:hAnsi="Franklin Gothic Book"/>
          <w:spacing w:val="-1"/>
        </w:rPr>
        <w:t>p</w:t>
      </w:r>
      <w:r w:rsidRPr="00026EC4">
        <w:rPr>
          <w:rFonts w:ascii="Franklin Gothic Book" w:hAnsi="Franklin Gothic Book"/>
          <w:spacing w:val="-1"/>
        </w:rPr>
        <w:t xml:space="preserve">rovide the possibility for the </w:t>
      </w:r>
      <w:r w:rsidRPr="00026EC4">
        <w:rPr>
          <w:rFonts w:ascii="Franklin Gothic Book" w:hAnsi="Franklin Gothic Book"/>
          <w:bCs/>
          <w:spacing w:val="-1"/>
        </w:rPr>
        <w:t>reopening of criminal cases</w:t>
      </w:r>
      <w:r w:rsidRPr="00026EC4">
        <w:rPr>
          <w:rFonts w:ascii="Franklin Gothic Book" w:hAnsi="Franklin Gothic Book"/>
          <w:spacing w:val="-1"/>
        </w:rPr>
        <w:t xml:space="preserve"> if there is a relevant decision of any of the </w:t>
      </w:r>
      <w:r w:rsidRPr="00026EC4">
        <w:rPr>
          <w:rFonts w:ascii="Franklin Gothic Book" w:hAnsi="Franklin Gothic Book"/>
          <w:bCs/>
          <w:spacing w:val="-1"/>
        </w:rPr>
        <w:t>four UN human rights treaty bodies</w:t>
      </w:r>
      <w:r w:rsidRPr="00026EC4">
        <w:rPr>
          <w:rFonts w:ascii="Franklin Gothic Book" w:hAnsi="Franklin Gothic Book"/>
          <w:spacing w:val="-1"/>
        </w:rPr>
        <w:t xml:space="preserve">, including the Human Rights Committee, the Committee on the Elimination of Racial Discrimination, the Committee on the Elimination of Discrimination against Women, and the Committee against Torture;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Furthermore, a person can </w:t>
      </w:r>
      <w:r w:rsidR="00E7214F" w:rsidRPr="00026EC4">
        <w:rPr>
          <w:rFonts w:ascii="Franklin Gothic Book" w:hAnsi="Franklin Gothic Book"/>
          <w:spacing w:val="-1"/>
        </w:rPr>
        <w:t xml:space="preserve">make a </w:t>
      </w:r>
      <w:r w:rsidRPr="00026EC4">
        <w:rPr>
          <w:rFonts w:ascii="Franklin Gothic Book" w:hAnsi="Franklin Gothic Book"/>
          <w:spacing w:val="-1"/>
        </w:rPr>
        <w:t>claim to the national court for adequate financial compensation based on the decision of the UN Human Rights Committee, the Committee on Elimination of Discrimination against Women (CEDAW)</w:t>
      </w:r>
      <w:r w:rsidRPr="00026EC4">
        <w:rPr>
          <w:rFonts w:ascii="Franklin Gothic Book" w:hAnsi="Franklin Gothic Book"/>
          <w:spacing w:val="-1"/>
          <w:lang w:val="ka-GE"/>
        </w:rPr>
        <w:t xml:space="preserve">, </w:t>
      </w:r>
      <w:r w:rsidRPr="00026EC4">
        <w:rPr>
          <w:rFonts w:ascii="Franklin Gothic Book" w:hAnsi="Franklin Gothic Book"/>
          <w:spacing w:val="-1"/>
        </w:rPr>
        <w:t>the Committee on the Elimination of Racial Discrimination (CERD) and the Committee against Torture (CAT).  This provision has a retroactive character.</w:t>
      </w:r>
    </w:p>
    <w:p w:rsidR="00B24E4F" w:rsidRPr="00026EC4" w:rsidRDefault="00B24E4F" w:rsidP="00B24E4F">
      <w:pPr>
        <w:tabs>
          <w:tab w:val="left" w:pos="810"/>
        </w:tabs>
        <w:spacing w:before="3" w:after="200"/>
        <w:ind w:left="720"/>
        <w:jc w:val="both"/>
        <w:rPr>
          <w:rFonts w:ascii="Franklin Gothic Book" w:hAnsi="Franklin Gothic Book"/>
          <w:b/>
          <w:spacing w:val="-1"/>
        </w:rPr>
      </w:pPr>
    </w:p>
    <w:p w:rsidR="00B24E4F" w:rsidRPr="00026EC4" w:rsidRDefault="00B24E4F" w:rsidP="00B24E4F">
      <w:pPr>
        <w:tabs>
          <w:tab w:val="left" w:pos="810"/>
        </w:tabs>
        <w:spacing w:before="3" w:after="200"/>
        <w:ind w:left="720"/>
        <w:jc w:val="both"/>
        <w:rPr>
          <w:rFonts w:ascii="Franklin Gothic Book" w:hAnsi="Franklin Gothic Book"/>
          <w:b/>
          <w:iCs/>
          <w:spacing w:val="-1"/>
          <w:lang w:val="en-GB"/>
        </w:rPr>
      </w:pPr>
      <w:r w:rsidRPr="00026EC4">
        <w:rPr>
          <w:rFonts w:ascii="Franklin Gothic Book" w:hAnsi="Franklin Gothic Book"/>
          <w:b/>
          <w:iCs/>
          <w:spacing w:val="-1"/>
          <w:lang w:val="en-GB"/>
        </w:rPr>
        <w:t>Reform of the Prosecution Service</w:t>
      </w:r>
    </w:p>
    <w:p w:rsidR="00B24E4F" w:rsidRPr="00026EC4" w:rsidRDefault="00B24E4F" w:rsidP="00B24E4F">
      <w:pPr>
        <w:tabs>
          <w:tab w:val="left" w:pos="810"/>
        </w:tabs>
        <w:spacing w:before="3" w:after="200"/>
        <w:ind w:left="720"/>
        <w:jc w:val="both"/>
        <w:rPr>
          <w:rFonts w:ascii="Franklin Gothic Book" w:hAnsi="Franklin Gothic Book"/>
          <w:iCs/>
          <w:spacing w:val="-1"/>
          <w:lang w:val="en-GB"/>
        </w:rPr>
      </w:pPr>
      <w:r w:rsidRPr="00026EC4">
        <w:rPr>
          <w:rFonts w:ascii="Franklin Gothic Book" w:hAnsi="Franklin Gothic Book"/>
          <w:iCs/>
          <w:spacing w:val="-1"/>
          <w:lang w:val="en-GB"/>
        </w:rPr>
        <w:t xml:space="preserve">In order to strengthen institutional independence and impartiality of the Prosecution Service the Government of Georgia carried out the institutional Reform of the Prosecution Service. As the result of the reform three brand new institutes were </w:t>
      </w:r>
      <w:r w:rsidR="00895901">
        <w:rPr>
          <w:rFonts w:ascii="Franklin Gothic Book" w:hAnsi="Franklin Gothic Book"/>
          <w:iCs/>
          <w:spacing w:val="-1"/>
          <w:lang w:val="en-GB"/>
        </w:rPr>
        <w:t xml:space="preserve">introduced to ensure </w:t>
      </w:r>
      <w:proofErr w:type="spellStart"/>
      <w:r w:rsidR="00895901">
        <w:rPr>
          <w:rFonts w:ascii="Franklin Gothic Book" w:hAnsi="Franklin Gothic Book"/>
          <w:iCs/>
          <w:spacing w:val="-1"/>
          <w:lang w:val="en-GB"/>
        </w:rPr>
        <w:t>depoliticis</w:t>
      </w:r>
      <w:r w:rsidRPr="00026EC4">
        <w:rPr>
          <w:rFonts w:ascii="Franklin Gothic Book" w:hAnsi="Franklin Gothic Book"/>
          <w:iCs/>
          <w:spacing w:val="-1"/>
          <w:lang w:val="en-GB"/>
        </w:rPr>
        <w:t>ation</w:t>
      </w:r>
      <w:proofErr w:type="spellEnd"/>
      <w:r w:rsidRPr="00026EC4">
        <w:rPr>
          <w:rFonts w:ascii="Franklin Gothic Book" w:hAnsi="Franklin Gothic Book"/>
          <w:iCs/>
          <w:spacing w:val="-1"/>
          <w:lang w:val="en-GB"/>
        </w:rPr>
        <w:t xml:space="preserve">, independence and accountability of the prosecution service, including the Prosecutorial Council, the Conference of Prosecutors and the special (ad hoc) prosecutor to investigate crime allegedly committed by the chief </w:t>
      </w:r>
      <w:r w:rsidRPr="00026EC4">
        <w:rPr>
          <w:rFonts w:ascii="Franklin Gothic Book" w:hAnsi="Franklin Gothic Book"/>
          <w:iCs/>
          <w:spacing w:val="-1"/>
          <w:lang w:val="en-GB"/>
        </w:rPr>
        <w:lastRenderedPageBreak/>
        <w:t xml:space="preserve">prosecutor.  The Prosecutorial Council consists of the prosecutors elected by their peers, as well as representatives of all the three branches of the government and civil society. The procedures for the appointment of and removal from office of the Chief Prosecutor were fundamentally improved to make the process open and transparent to the public.  In the process of appointment to and dismissal from the office of the Chief Prosecutor, the Prosecutorial Council, the Government of Georgia (in respect of appointment) and Parliament of Georgia are involved. </w:t>
      </w:r>
    </w:p>
    <w:p w:rsidR="00B24E4F" w:rsidRPr="00026EC4" w:rsidRDefault="00B24E4F" w:rsidP="00B24E4F">
      <w:pPr>
        <w:tabs>
          <w:tab w:val="left" w:pos="810"/>
        </w:tabs>
        <w:spacing w:before="3" w:after="200"/>
        <w:ind w:left="720"/>
        <w:jc w:val="both"/>
        <w:rPr>
          <w:rFonts w:ascii="Franklin Gothic Book" w:hAnsi="Franklin Gothic Book"/>
          <w:iCs/>
          <w:spacing w:val="-1"/>
          <w:lang w:val="en-GB"/>
        </w:rPr>
      </w:pPr>
      <w:r w:rsidRPr="00026EC4">
        <w:rPr>
          <w:rFonts w:ascii="Franklin Gothic Book" w:hAnsi="Franklin Gothic Book"/>
          <w:iCs/>
          <w:spacing w:val="-1"/>
          <w:lang w:val="en-GB"/>
        </w:rPr>
        <w:t xml:space="preserve">The amendments to the law on Prosecution Service were adopted and entered into force in September 2015, according to which in November 2015 the Parliament of Georgia for the first time elected </w:t>
      </w:r>
      <w:r w:rsidR="00C3482C" w:rsidRPr="00026EC4">
        <w:rPr>
          <w:rFonts w:ascii="Franklin Gothic Book" w:hAnsi="Franklin Gothic Book"/>
          <w:iCs/>
          <w:spacing w:val="-1"/>
          <w:lang w:val="en-GB"/>
        </w:rPr>
        <w:t xml:space="preserve">the </w:t>
      </w:r>
      <w:r w:rsidRPr="00026EC4">
        <w:rPr>
          <w:rFonts w:ascii="Franklin Gothic Book" w:hAnsi="Franklin Gothic Book"/>
          <w:iCs/>
          <w:spacing w:val="-1"/>
          <w:lang w:val="en-GB"/>
        </w:rPr>
        <w:t>Chief Prosecutor of Georgia.</w:t>
      </w:r>
    </w:p>
    <w:p w:rsidR="00B24E4F" w:rsidRPr="00026EC4" w:rsidRDefault="00B24E4F" w:rsidP="0045794B">
      <w:pPr>
        <w:tabs>
          <w:tab w:val="left" w:pos="810"/>
        </w:tabs>
        <w:spacing w:before="3" w:after="200"/>
        <w:jc w:val="both"/>
        <w:rPr>
          <w:rFonts w:ascii="Franklin Gothic Book" w:hAnsi="Franklin Gothic Book"/>
          <w:iCs/>
          <w:spacing w:val="-1"/>
        </w:rPr>
      </w:pPr>
    </w:p>
    <w:p w:rsidR="00B24E4F" w:rsidRDefault="00B24E4F" w:rsidP="00C4136D">
      <w:pPr>
        <w:pStyle w:val="Heading2"/>
        <w:rPr>
          <w:rFonts w:cs="Segoe UI"/>
        </w:rPr>
      </w:pPr>
      <w:bookmarkStart w:id="116" w:name="_Toc402048500"/>
      <w:bookmarkStart w:id="117" w:name="_Toc461593353"/>
      <w:bookmarkEnd w:id="116"/>
      <w:r w:rsidRPr="00C4136D">
        <w:rPr>
          <w:rFonts w:cs="Segoe UI"/>
        </w:rPr>
        <w:t>Transparency and Fight against Corruption</w:t>
      </w:r>
      <w:bookmarkEnd w:id="117"/>
    </w:p>
    <w:p w:rsidR="00C4136D" w:rsidRPr="00C4136D" w:rsidRDefault="00C4136D" w:rsidP="00C4136D">
      <w:pPr>
        <w:rPr>
          <w:rFonts w:eastAsia="Calibri"/>
        </w:rPr>
      </w:pPr>
    </w:p>
    <w:p w:rsidR="00B24E4F" w:rsidRPr="00026EC4" w:rsidRDefault="00B24E4F" w:rsidP="00B24E4F">
      <w:pPr>
        <w:tabs>
          <w:tab w:val="left" w:pos="810"/>
        </w:tabs>
        <w:spacing w:before="3" w:after="200"/>
        <w:ind w:left="720"/>
        <w:jc w:val="both"/>
        <w:rPr>
          <w:rFonts w:ascii="Franklin Gothic Book" w:hAnsi="Franklin Gothic Book"/>
          <w:b/>
          <w:color w:val="000000"/>
        </w:rPr>
      </w:pPr>
      <w:r w:rsidRPr="00026EC4">
        <w:rPr>
          <w:rFonts w:ascii="Franklin Gothic Book" w:hAnsi="Franklin Gothic Book"/>
          <w:b/>
          <w:color w:val="000000"/>
        </w:rPr>
        <w:t>Anti-Corruption Council and Anti-Corruption Policy</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Fundamental anticorruption reforms carried out in the country resulted </w:t>
      </w:r>
      <w:r w:rsidRPr="00026EC4">
        <w:rPr>
          <w:rFonts w:ascii="Franklin Gothic Book" w:hAnsi="Franklin Gothic Book"/>
          <w:color w:val="000000"/>
          <w:spacing w:val="-1"/>
        </w:rPr>
        <w:t>in Georgia scoring among the top in anticorruption indicators in Europe,</w:t>
      </w:r>
      <w:r w:rsidRPr="00026EC4">
        <w:rPr>
          <w:rFonts w:ascii="Franklin Gothic Book" w:hAnsi="Franklin Gothic Book"/>
          <w:spacing w:val="-1"/>
        </w:rPr>
        <w:t xml:space="preserve"> while various perception surveys and international ratings reflect the conspicuous success of its anticorruption policy. The successful implementation of the anticorruption efforts is coordinated and monitored by the Anti-Corruption Council.</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In 2013, in order to integrate all anticorruption efforts and new objectives of the Government into one overall and comprehensive strategic framework, the Anti-Corruption Council decided to update the existing Anti-Corruption Strategy adopted in 2010 and to develop a new Action Plan for 2015-2016. </w:t>
      </w:r>
      <w:r w:rsidRPr="00026EC4">
        <w:rPr>
          <w:rFonts w:ascii="Franklin Gothic Book" w:hAnsi="Franklin Gothic Book"/>
          <w:color w:val="000000"/>
          <w:spacing w:val="-1"/>
        </w:rPr>
        <w:t xml:space="preserve">In February 2015, with active participation of civil society representatives, business sector and international </w:t>
      </w:r>
      <w:proofErr w:type="spellStart"/>
      <w:r w:rsidR="00B61AF2">
        <w:rPr>
          <w:rFonts w:ascii="Franklin Gothic Book" w:hAnsi="Franklin Gothic Book"/>
          <w:color w:val="000000"/>
          <w:spacing w:val="-1"/>
        </w:rPr>
        <w:t>organisation</w:t>
      </w:r>
      <w:r w:rsidRPr="00026EC4">
        <w:rPr>
          <w:rFonts w:ascii="Franklin Gothic Book" w:hAnsi="Franklin Gothic Book"/>
          <w:color w:val="000000"/>
          <w:spacing w:val="-1"/>
        </w:rPr>
        <w:t>s</w:t>
      </w:r>
      <w:proofErr w:type="spellEnd"/>
      <w:r w:rsidRPr="00026EC4">
        <w:rPr>
          <w:rFonts w:ascii="Franklin Gothic Book" w:hAnsi="Franklin Gothic Book"/>
          <w:color w:val="000000"/>
          <w:spacing w:val="-1"/>
        </w:rPr>
        <w:t xml:space="preserve">, the existing Anti-Corruption Strategy was revised and a new 2015-2016 Anti-Corruption Action Plan was developed. In April 2015, these documents were adopted by the Government of Georgia. The Anti-Corruption Council also adopted a new methodology for monitoring and assessment of anticorruption strategy documents.  </w:t>
      </w:r>
      <w:r w:rsidRPr="00026EC4">
        <w:rPr>
          <w:rFonts w:ascii="Franklin Gothic Book" w:hAnsi="Franklin Gothic Book"/>
          <w:spacing w:val="-1"/>
        </w:rPr>
        <w:t xml:space="preserve">The documents are based on the analysis of the previous Action Plan (2010-2013) Evaluation Report drafted by the Secretariat of the Ani-Corruption Council, best international practices, recommendations of international </w:t>
      </w:r>
      <w:proofErr w:type="spellStart"/>
      <w:r w:rsidR="00B61AF2">
        <w:rPr>
          <w:rFonts w:ascii="Franklin Gothic Book" w:hAnsi="Franklin Gothic Book"/>
          <w:spacing w:val="-1"/>
        </w:rPr>
        <w:t>organisation</w:t>
      </w:r>
      <w:r w:rsidRPr="00026EC4">
        <w:rPr>
          <w:rFonts w:ascii="Franklin Gothic Book" w:hAnsi="Franklin Gothic Book"/>
          <w:spacing w:val="-1"/>
        </w:rPr>
        <w:t>s</w:t>
      </w:r>
      <w:proofErr w:type="spellEnd"/>
      <w:r w:rsidRPr="00026EC4">
        <w:rPr>
          <w:rFonts w:ascii="Franklin Gothic Book" w:hAnsi="Franklin Gothic Book"/>
          <w:spacing w:val="-1"/>
        </w:rPr>
        <w:t xml:space="preserve"> (OECD-ACN, GRECO) as well as assessments of implementation of previous strategic documents and analysis of studies of non-governmental/international </w:t>
      </w:r>
      <w:proofErr w:type="spellStart"/>
      <w:r w:rsidR="00B61AF2">
        <w:rPr>
          <w:rFonts w:ascii="Franklin Gothic Book" w:hAnsi="Franklin Gothic Book"/>
          <w:spacing w:val="-1"/>
        </w:rPr>
        <w:t>organisation</w:t>
      </w:r>
      <w:r w:rsidRPr="00026EC4">
        <w:rPr>
          <w:rFonts w:ascii="Franklin Gothic Book" w:hAnsi="Franklin Gothic Book"/>
          <w:spacing w:val="-1"/>
        </w:rPr>
        <w:t>s</w:t>
      </w:r>
      <w:proofErr w:type="spellEnd"/>
      <w:r w:rsidRPr="00026EC4">
        <w:rPr>
          <w:rFonts w:ascii="Franklin Gothic Book" w:hAnsi="Franklin Gothic Book"/>
          <w:spacing w:val="-1"/>
        </w:rPr>
        <w:t xml:space="preserve">.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Anti-Corruption Strategy and Action-Plan are living instruments and it is always important to bring them in line with the existing challenges and objectives. To this aim the Anti-Corruption Council approved </w:t>
      </w:r>
      <w:r w:rsidR="00C3482C" w:rsidRPr="00026EC4">
        <w:rPr>
          <w:rFonts w:ascii="Franklin Gothic Book" w:hAnsi="Franklin Gothic Book"/>
          <w:spacing w:val="-1"/>
        </w:rPr>
        <w:t xml:space="preserve">a </w:t>
      </w:r>
      <w:r w:rsidRPr="00026EC4">
        <w:rPr>
          <w:rFonts w:ascii="Franklin Gothic Book" w:hAnsi="Franklin Gothic Book"/>
          <w:spacing w:val="-1"/>
        </w:rPr>
        <w:t>revised Anti-Corruption Strategy a</w:t>
      </w:r>
      <w:r w:rsidR="00895901">
        <w:rPr>
          <w:rFonts w:ascii="Franklin Gothic Book" w:hAnsi="Franklin Gothic Book"/>
          <w:spacing w:val="-1"/>
        </w:rPr>
        <w:t>nd Action Plan on 27 May</w:t>
      </w:r>
      <w:r w:rsidRPr="00026EC4">
        <w:rPr>
          <w:rFonts w:ascii="Franklin Gothic Book" w:hAnsi="Franklin Gothic Book"/>
          <w:spacing w:val="-1"/>
        </w:rPr>
        <w:t xml:space="preserve"> 2016. In order to increase role of municipalities in anticorruption policy development and implementation processes a new Strategic Priority - “Facilitation of Corruption Prevention in Municipalities” was included in the Anti-Corruption Strategic Documents.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An Anti-corruption Agency was established as one of the structural units of the MIA. With assistance from the Austrian government anti-corruption training modules have been developed in the MIA’s Police Academy. With the aim to enhance managerial and financial control at the Ministry, the Internal Audit Main Division was created.</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lastRenderedPageBreak/>
        <w:t>In addition, the 2013 Global Corruption Barometer</w:t>
      </w:r>
      <w:r w:rsidRPr="00026EC4">
        <w:rPr>
          <w:rFonts w:ascii="Franklin Gothic Book" w:eastAsia="Calibri" w:hAnsi="Franklin Gothic Book"/>
          <w:vertAlign w:val="superscript"/>
        </w:rPr>
        <w:footnoteReference w:id="24"/>
      </w:r>
      <w:r w:rsidRPr="00026EC4">
        <w:rPr>
          <w:rFonts w:ascii="Franklin Gothic Book" w:eastAsia="Calibri" w:hAnsi="Franklin Gothic Book"/>
        </w:rPr>
        <w:t xml:space="preserve"> prepared by Transparency International found that:</w:t>
      </w:r>
    </w:p>
    <w:p w:rsidR="00B24E4F" w:rsidRPr="00026EC4" w:rsidRDefault="00B24E4F" w:rsidP="00B24E4F">
      <w:pPr>
        <w:numPr>
          <w:ilvl w:val="0"/>
          <w:numId w:val="7"/>
        </w:numPr>
        <w:tabs>
          <w:tab w:val="left" w:pos="810"/>
        </w:tabs>
        <w:spacing w:after="200" w:line="259" w:lineRule="auto"/>
        <w:contextualSpacing/>
        <w:jc w:val="both"/>
        <w:rPr>
          <w:rFonts w:ascii="Franklin Gothic Book" w:hAnsi="Franklin Gothic Book"/>
        </w:rPr>
      </w:pPr>
      <w:r w:rsidRPr="00026EC4">
        <w:rPr>
          <w:rFonts w:ascii="Franklin Gothic Book" w:hAnsi="Franklin Gothic Book"/>
        </w:rPr>
        <w:t xml:space="preserve">More than half of people surveyed in Georgia think that corruption has decreased over the past two years. </w:t>
      </w:r>
    </w:p>
    <w:p w:rsidR="00B24E4F" w:rsidRPr="00026EC4" w:rsidRDefault="00B24E4F" w:rsidP="00B24E4F">
      <w:pPr>
        <w:numPr>
          <w:ilvl w:val="0"/>
          <w:numId w:val="7"/>
        </w:numPr>
        <w:tabs>
          <w:tab w:val="left" w:pos="810"/>
        </w:tabs>
        <w:spacing w:after="200" w:line="259" w:lineRule="auto"/>
        <w:contextualSpacing/>
        <w:jc w:val="both"/>
        <w:rPr>
          <w:rFonts w:ascii="Franklin Gothic Book" w:hAnsi="Franklin Gothic Book"/>
        </w:rPr>
      </w:pPr>
      <w:r w:rsidRPr="00026EC4">
        <w:rPr>
          <w:rFonts w:ascii="Franklin Gothic Book" w:hAnsi="Franklin Gothic Book"/>
        </w:rPr>
        <w:t>Only 4% of respondents admitted to having paid a bribe in the previous year.</w:t>
      </w:r>
    </w:p>
    <w:p w:rsidR="00B24E4F" w:rsidRPr="00026EC4" w:rsidRDefault="00B24E4F" w:rsidP="00B24E4F">
      <w:pPr>
        <w:numPr>
          <w:ilvl w:val="0"/>
          <w:numId w:val="7"/>
        </w:numPr>
        <w:tabs>
          <w:tab w:val="left" w:pos="810"/>
        </w:tabs>
        <w:spacing w:after="200" w:line="259" w:lineRule="auto"/>
        <w:contextualSpacing/>
        <w:jc w:val="both"/>
        <w:rPr>
          <w:rFonts w:ascii="Franklin Gothic Book" w:hAnsi="Franklin Gothic Book"/>
        </w:rPr>
      </w:pPr>
      <w:r w:rsidRPr="00026EC4">
        <w:rPr>
          <w:rFonts w:ascii="Franklin Gothic Book" w:hAnsi="Franklin Gothic Book"/>
        </w:rPr>
        <w:t xml:space="preserve">More than half of people surveyed think the Government’s actions in the fight against corruption are effective. </w:t>
      </w:r>
    </w:p>
    <w:p w:rsidR="00B24E4F" w:rsidRPr="00026EC4" w:rsidRDefault="00B24E4F" w:rsidP="00B24E4F">
      <w:pPr>
        <w:spacing w:before="240" w:after="200"/>
        <w:ind w:left="720"/>
        <w:jc w:val="both"/>
        <w:rPr>
          <w:rFonts w:ascii="Franklin Gothic Book" w:eastAsia="Calibri" w:hAnsi="Franklin Gothic Book"/>
        </w:rPr>
      </w:pPr>
      <w:r w:rsidRPr="00026EC4">
        <w:rPr>
          <w:rFonts w:ascii="Franklin Gothic Book" w:eastAsia="Calibri" w:hAnsi="Franklin Gothic Book"/>
        </w:rPr>
        <w:t xml:space="preserve">According to the Survey on Customs Clearance Zones, 99.6% of respondents have never paid a bribe in a Customs Clearance Zone on Georgian borders. </w:t>
      </w:r>
    </w:p>
    <w:p w:rsidR="00B24E4F" w:rsidRPr="00026EC4" w:rsidRDefault="00B24E4F" w:rsidP="00B24E4F">
      <w:pPr>
        <w:ind w:left="720"/>
        <w:jc w:val="both"/>
        <w:rPr>
          <w:rFonts w:ascii="Franklin Gothic Book" w:hAnsi="Franklin Gothic Book"/>
          <w:spacing w:val="-1"/>
        </w:rPr>
      </w:pPr>
      <w:r w:rsidRPr="00026EC4">
        <w:rPr>
          <w:rFonts w:ascii="Franklin Gothic Book" w:hAnsi="Franklin Gothic Book"/>
          <w:spacing w:val="-1"/>
        </w:rPr>
        <w:t>Pursuant to the 2014 Business Bribery Risk Index by Trace International, Georgia is ranked 11th out of 197 countries and is ahead of such countries as Norway, the Netherlands, France, Switzerland, Great Britain and Austria. Business interactions with government and government service transparency are assessed as the lowest corruption risk domains in Georgia.</w:t>
      </w:r>
      <w:r w:rsidRPr="00026EC4">
        <w:rPr>
          <w:rFonts w:ascii="Franklin Gothic Book" w:hAnsi="Franklin Gothic Book"/>
          <w:spacing w:val="-1"/>
          <w:vertAlign w:val="superscript"/>
        </w:rPr>
        <w:footnoteReference w:id="25"/>
      </w:r>
    </w:p>
    <w:p w:rsidR="00B24E4F" w:rsidRPr="00026EC4" w:rsidRDefault="00B24E4F" w:rsidP="00B24E4F">
      <w:pPr>
        <w:ind w:left="720"/>
        <w:jc w:val="both"/>
        <w:rPr>
          <w:rFonts w:ascii="Franklin Gothic Book" w:hAnsi="Franklin Gothic Book"/>
          <w:spacing w:val="-1"/>
        </w:rPr>
      </w:pPr>
    </w:p>
    <w:p w:rsidR="00B24E4F" w:rsidRPr="00026EC4" w:rsidRDefault="00B24E4F" w:rsidP="00B24E4F">
      <w:pPr>
        <w:ind w:left="720"/>
        <w:jc w:val="both"/>
        <w:rPr>
          <w:rFonts w:ascii="Franklin Gothic Book" w:hAnsi="Franklin Gothic Book"/>
          <w:spacing w:val="-1"/>
        </w:rPr>
      </w:pPr>
      <w:r w:rsidRPr="00026EC4">
        <w:rPr>
          <w:rFonts w:ascii="Franklin Gothic Book" w:hAnsi="Franklin Gothic Book"/>
          <w:spacing w:val="-1"/>
        </w:rPr>
        <w:t>Moreover according to the World Justice Report 2015 Rule of Law Index, Georgia is the strongest overall rule of law performer within Eastern Europe and Central Asia holding 1st place in the dimension - absence of corruption.</w:t>
      </w:r>
      <w:r w:rsidRPr="00026EC4">
        <w:rPr>
          <w:rFonts w:ascii="Franklin Gothic Book" w:hAnsi="Franklin Gothic Book"/>
          <w:spacing w:val="-1"/>
          <w:vertAlign w:val="superscript"/>
        </w:rPr>
        <w:footnoteReference w:id="26"/>
      </w:r>
      <w:r w:rsidRPr="00026EC4">
        <w:rPr>
          <w:rFonts w:ascii="Franklin Gothic Book" w:hAnsi="Franklin Gothic Book"/>
          <w:spacing w:val="-1"/>
        </w:rPr>
        <w:t xml:space="preserve"> Furthermore, according to the World Justice Project Open Government Index 2014, Georgia is ranked 1st out of 13 Eastern European and Central Asian countries.</w:t>
      </w:r>
      <w:r w:rsidRPr="00026EC4">
        <w:rPr>
          <w:rFonts w:ascii="Franklin Gothic Book" w:hAnsi="Franklin Gothic Book"/>
          <w:spacing w:val="-1"/>
          <w:vertAlign w:val="superscript"/>
        </w:rPr>
        <w:footnoteReference w:id="27"/>
      </w:r>
    </w:p>
    <w:p w:rsidR="00B24E4F" w:rsidRPr="00026EC4" w:rsidRDefault="00B24E4F" w:rsidP="00B24E4F">
      <w:pPr>
        <w:ind w:left="720"/>
        <w:jc w:val="both"/>
        <w:rPr>
          <w:rFonts w:ascii="Franklin Gothic Book" w:hAnsi="Franklin Gothic Book"/>
          <w:spacing w:val="-1"/>
        </w:rPr>
      </w:pPr>
      <w:r w:rsidRPr="00026EC4">
        <w:rPr>
          <w:rFonts w:ascii="Franklin Gothic Book" w:hAnsi="Franklin Gothic Book"/>
          <w:spacing w:val="-1"/>
        </w:rPr>
        <w:t xml:space="preserve">According to the World Bank’s Worldwide Governance Indicator report, Georgia’s performance has notably improved. In 2014, the Government Effectiveness ranking in Georgia marks the highest level of the last 18 years According to the control of corruption which measures perceptions of the extent to which public power is exercised for private gain, including both petty and grand forms of corruption, as well as "capture" of the state by elites and private interests, Georgia is ranked 52nd among 215 states, an improvement of 11 places compared to 2013. </w:t>
      </w:r>
    </w:p>
    <w:p w:rsidR="00B24E4F" w:rsidRPr="00026EC4" w:rsidRDefault="00B24E4F" w:rsidP="00B24E4F">
      <w:pPr>
        <w:ind w:left="720"/>
        <w:jc w:val="both"/>
        <w:rPr>
          <w:rFonts w:ascii="Franklin Gothic Book" w:hAnsi="Franklin Gothic Book"/>
          <w:spacing w:val="-1"/>
        </w:rPr>
      </w:pPr>
    </w:p>
    <w:p w:rsidR="00B24E4F" w:rsidRPr="00026EC4" w:rsidRDefault="00B24E4F" w:rsidP="00B24E4F">
      <w:pPr>
        <w:spacing w:after="200"/>
        <w:ind w:left="720"/>
        <w:jc w:val="both"/>
        <w:rPr>
          <w:rFonts w:ascii="Franklin Gothic Book" w:hAnsi="Franklin Gothic Book"/>
          <w:spacing w:val="-1"/>
        </w:rPr>
      </w:pPr>
      <w:r w:rsidRPr="00026EC4">
        <w:rPr>
          <w:rFonts w:ascii="Franklin Gothic Book" w:hAnsi="Franklin Gothic Book"/>
          <w:spacing w:val="-1"/>
        </w:rPr>
        <w:t>Georgia with the score 52 has also moved from 50th to 48th position in the TI’s latest Corruption Perception Index.</w:t>
      </w:r>
      <w:r w:rsidRPr="00026EC4">
        <w:rPr>
          <w:rFonts w:ascii="Franklin Gothic Book" w:hAnsi="Franklin Gothic Book"/>
          <w:spacing w:val="-1"/>
          <w:vertAlign w:val="superscript"/>
        </w:rPr>
        <w:footnoteReference w:id="28"/>
      </w:r>
      <w:r w:rsidRPr="00026EC4">
        <w:rPr>
          <w:rFonts w:ascii="Franklin Gothic Book" w:hAnsi="Franklin Gothic Book"/>
          <w:spacing w:val="-1"/>
          <w:vertAlign w:val="superscript"/>
        </w:rPr>
        <w:t xml:space="preserve"> </w:t>
      </w:r>
    </w:p>
    <w:p w:rsidR="00B24E4F" w:rsidRPr="00026EC4" w:rsidRDefault="00B24E4F" w:rsidP="00B24E4F">
      <w:pPr>
        <w:spacing w:after="200"/>
        <w:ind w:left="720"/>
        <w:jc w:val="both"/>
        <w:rPr>
          <w:rFonts w:ascii="Franklin Gothic Book" w:hAnsi="Franklin Gothic Book"/>
          <w:spacing w:val="-1"/>
        </w:rPr>
      </w:pPr>
    </w:p>
    <w:p w:rsidR="00B24E4F" w:rsidRPr="00026EC4" w:rsidRDefault="00B24E4F" w:rsidP="00B24E4F">
      <w:pPr>
        <w:tabs>
          <w:tab w:val="left" w:pos="810"/>
        </w:tabs>
        <w:spacing w:after="200"/>
        <w:ind w:left="720"/>
        <w:jc w:val="both"/>
        <w:rPr>
          <w:rFonts w:ascii="Franklin Gothic Book" w:hAnsi="Franklin Gothic Book"/>
          <w:spacing w:val="-1"/>
        </w:rPr>
      </w:pPr>
      <w:r w:rsidRPr="00026EC4">
        <w:rPr>
          <w:rFonts w:ascii="Franklin Gothic Book" w:hAnsi="Franklin Gothic Book"/>
          <w:spacing w:val="-1"/>
        </w:rPr>
        <w:t xml:space="preserve">To overhaul whistleblower protection as an important anti-corruption mechanism and bring it in line with international standards, the Ministry of Justice and the Civil Service Bureau wrote amendments to the Law of Georgia on the Conflict of Interest and Corruption in Public Service. This was adopted by the Parliament and entered into force in April 2014. In order to strengthen the practical protection of whistle-blowers, the Civil Service Bureau with the assistance of the UNDP and Swedish Government launched the project titled “Strengthening the Institute of Whistleblowers Protection in Georgia”. The </w:t>
      </w:r>
      <w:r w:rsidRPr="00026EC4">
        <w:rPr>
          <w:rFonts w:ascii="Franklin Gothic Book" w:hAnsi="Franklin Gothic Book"/>
          <w:spacing w:val="-1"/>
        </w:rPr>
        <w:lastRenderedPageBreak/>
        <w:t>project provides for the development of a training handbook with the involvement of an international expert, publication of information booklets, training of trainers and awareness raising campaign for civil servants. In order to further refine the whistleblower mechanism the Civil Service Bureau in cooperation with the Ministry of Justice and other interested bodies elaborated a second wave of amendments to the Law of Georgia on Conflicts of Interests and Corruption in Civil Service. Draft amendments were publicly discussed at the Session of the Ant</w:t>
      </w:r>
      <w:r w:rsidR="00895901">
        <w:rPr>
          <w:rFonts w:ascii="Franklin Gothic Book" w:hAnsi="Franklin Gothic Book"/>
          <w:spacing w:val="-1"/>
        </w:rPr>
        <w:t>i-Corruption Council on 10 June</w:t>
      </w:r>
      <w:r w:rsidRPr="00026EC4">
        <w:rPr>
          <w:rFonts w:ascii="Franklin Gothic Book" w:hAnsi="Franklin Gothic Book"/>
          <w:spacing w:val="-1"/>
        </w:rPr>
        <w:t xml:space="preserve"> 2015 and finally adopted by the Parliament in October, 2015.</w:t>
      </w:r>
    </w:p>
    <w:p w:rsidR="00B24E4F" w:rsidRPr="00026EC4" w:rsidRDefault="00B24E4F" w:rsidP="00B24E4F">
      <w:pPr>
        <w:autoSpaceDE w:val="0"/>
        <w:autoSpaceDN w:val="0"/>
        <w:adjustRightInd w:val="0"/>
        <w:spacing w:before="240" w:after="200"/>
        <w:ind w:left="720"/>
        <w:jc w:val="both"/>
        <w:rPr>
          <w:rFonts w:ascii="Franklin Gothic Book" w:hAnsi="Franklin Gothic Book"/>
          <w:b/>
          <w:color w:val="000000"/>
        </w:rPr>
      </w:pPr>
      <w:r w:rsidRPr="00026EC4">
        <w:rPr>
          <w:rFonts w:ascii="Franklin Gothic Book" w:hAnsi="Franklin Gothic Book"/>
          <w:b/>
          <w:color w:val="000000"/>
        </w:rPr>
        <w:t xml:space="preserve">Cooperation with international </w:t>
      </w:r>
      <w:proofErr w:type="spellStart"/>
      <w:r w:rsidR="00B61AF2">
        <w:rPr>
          <w:rFonts w:ascii="Franklin Gothic Book" w:hAnsi="Franklin Gothic Book"/>
          <w:b/>
          <w:color w:val="000000"/>
        </w:rPr>
        <w:t>organisation</w:t>
      </w:r>
      <w:r w:rsidRPr="00026EC4">
        <w:rPr>
          <w:rFonts w:ascii="Franklin Gothic Book" w:hAnsi="Franklin Gothic Book"/>
          <w:b/>
          <w:color w:val="000000"/>
        </w:rPr>
        <w:t>s</w:t>
      </w:r>
      <w:proofErr w:type="spellEnd"/>
    </w:p>
    <w:p w:rsidR="00B24E4F" w:rsidRPr="00026EC4" w:rsidRDefault="00B24E4F" w:rsidP="00B24E4F">
      <w:pPr>
        <w:autoSpaceDE w:val="0"/>
        <w:autoSpaceDN w:val="0"/>
        <w:adjustRightInd w:val="0"/>
        <w:spacing w:before="240" w:after="200"/>
        <w:ind w:left="720"/>
        <w:jc w:val="both"/>
        <w:rPr>
          <w:rFonts w:ascii="Franklin Gothic Book" w:hAnsi="Franklin Gothic Book"/>
        </w:rPr>
      </w:pPr>
      <w:r w:rsidRPr="00026EC4">
        <w:rPr>
          <w:rFonts w:ascii="Franklin Gothic Book" w:hAnsi="Franklin Gothic Book"/>
          <w:color w:val="000000"/>
        </w:rPr>
        <w:t>The Government of Georgia actively collaborates</w:t>
      </w:r>
      <w:r w:rsidRPr="00026EC4">
        <w:rPr>
          <w:rFonts w:ascii="Franklin Gothic Book" w:hAnsi="Franklin Gothic Book"/>
          <w:color w:val="FF0000"/>
        </w:rPr>
        <w:t xml:space="preserve"> </w:t>
      </w:r>
      <w:r w:rsidRPr="00026EC4">
        <w:rPr>
          <w:rFonts w:ascii="Franklin Gothic Book" w:hAnsi="Franklin Gothic Book"/>
        </w:rPr>
        <w:t xml:space="preserve">with the international </w:t>
      </w:r>
      <w:proofErr w:type="spellStart"/>
      <w:r w:rsidR="00B61AF2">
        <w:rPr>
          <w:rFonts w:ascii="Franklin Gothic Book" w:hAnsi="Franklin Gothic Book"/>
        </w:rPr>
        <w:t>organisation</w:t>
      </w:r>
      <w:r w:rsidRPr="00026EC4">
        <w:rPr>
          <w:rFonts w:ascii="Franklin Gothic Book" w:hAnsi="Franklin Gothic Book"/>
        </w:rPr>
        <w:t>s</w:t>
      </w:r>
      <w:proofErr w:type="spellEnd"/>
      <w:r w:rsidRPr="00026EC4">
        <w:rPr>
          <w:rFonts w:ascii="Franklin Gothic Book" w:hAnsi="Franklin Gothic Book"/>
        </w:rPr>
        <w:t xml:space="preserve"> involved in the prevention of and </w:t>
      </w:r>
      <w:proofErr w:type="gramStart"/>
      <w:r w:rsidRPr="00026EC4">
        <w:rPr>
          <w:rFonts w:ascii="Franklin Gothic Book" w:hAnsi="Franklin Gothic Book"/>
        </w:rPr>
        <w:t>fight</w:t>
      </w:r>
      <w:proofErr w:type="gramEnd"/>
      <w:r w:rsidRPr="00026EC4">
        <w:rPr>
          <w:rFonts w:ascii="Franklin Gothic Book" w:hAnsi="Franklin Gothic Book"/>
        </w:rPr>
        <w:t xml:space="preserve"> against corruption, such as the Group of States against Corruption (GRECO), the </w:t>
      </w:r>
      <w:proofErr w:type="spellStart"/>
      <w:r w:rsidR="00B61AF2">
        <w:rPr>
          <w:rFonts w:ascii="Franklin Gothic Book" w:hAnsi="Franklin Gothic Book"/>
        </w:rPr>
        <w:t>Organisation</w:t>
      </w:r>
      <w:proofErr w:type="spellEnd"/>
      <w:r w:rsidRPr="00026EC4">
        <w:rPr>
          <w:rFonts w:ascii="Franklin Gothic Book" w:hAnsi="Franklin Gothic Book"/>
        </w:rPr>
        <w:t xml:space="preserve"> for Economic Cooperation and Development - Anti-Corruption Network (OECD-ACN) and the United Nations Office on Drugs and Crime (UNODC). The Government of Georgia is being evaluated by these </w:t>
      </w:r>
      <w:proofErr w:type="spellStart"/>
      <w:r w:rsidR="00B61AF2">
        <w:rPr>
          <w:rFonts w:ascii="Franklin Gothic Book" w:hAnsi="Franklin Gothic Book"/>
        </w:rPr>
        <w:t>organisation</w:t>
      </w:r>
      <w:r w:rsidRPr="00026EC4">
        <w:rPr>
          <w:rFonts w:ascii="Franklin Gothic Book" w:hAnsi="Franklin Gothic Book"/>
        </w:rPr>
        <w:t>s</w:t>
      </w:r>
      <w:proofErr w:type="spellEnd"/>
      <w:r w:rsidRPr="00026EC4">
        <w:rPr>
          <w:rFonts w:ascii="Franklin Gothic Book" w:hAnsi="Franklin Gothic Book"/>
        </w:rPr>
        <w:t xml:space="preserve"> based on the relevant time-frame. At the same time representatives of the Government of Georgia participate in the evaluation processes of different States.</w:t>
      </w:r>
    </w:p>
    <w:p w:rsidR="00B24E4F" w:rsidRPr="00026EC4" w:rsidRDefault="00B24E4F" w:rsidP="00B24E4F">
      <w:pPr>
        <w:autoSpaceDE w:val="0"/>
        <w:autoSpaceDN w:val="0"/>
        <w:adjustRightInd w:val="0"/>
        <w:spacing w:before="240" w:after="200"/>
        <w:ind w:left="720"/>
        <w:jc w:val="both"/>
        <w:rPr>
          <w:rFonts w:ascii="Franklin Gothic Book" w:hAnsi="Franklin Gothic Book"/>
          <w:color w:val="000000"/>
        </w:rPr>
      </w:pPr>
      <w:r w:rsidRPr="00026EC4">
        <w:rPr>
          <w:rFonts w:ascii="Franklin Gothic Book" w:hAnsi="Franklin Gothic Book"/>
          <w:color w:val="000000"/>
        </w:rPr>
        <w:t xml:space="preserve">In July 2013, GRECO published the Third Evaluation Round Compliance Report on Georgia. According to the final updates on the progress of implementation of the recommendations, GRECO concluded that Georgia has no recommendation of GRECO with the status of ‘not implemented’; all recommendations under Theme I (incriminations) have been implemented in a satisfactory manner, while the recommendations under Theme II (transparency of party funding) have been either partly implemented or implemented in a satisfactory manner.   </w:t>
      </w:r>
    </w:p>
    <w:p w:rsidR="00B24E4F" w:rsidRPr="00026EC4" w:rsidRDefault="00B24E4F" w:rsidP="00B24E4F">
      <w:pPr>
        <w:tabs>
          <w:tab w:val="left" w:pos="9069"/>
        </w:tabs>
        <w:spacing w:before="240" w:after="160"/>
        <w:ind w:left="720" w:right="-23"/>
        <w:jc w:val="both"/>
        <w:rPr>
          <w:rFonts w:ascii="Franklin Gothic Book" w:hAnsi="Franklin Gothic Book"/>
        </w:rPr>
      </w:pPr>
      <w:r w:rsidRPr="00026EC4">
        <w:rPr>
          <w:rFonts w:ascii="Franklin Gothic Book" w:hAnsi="Franklin Gothic Book"/>
        </w:rPr>
        <w:t xml:space="preserve">At this time Georgian Government is undergoing Forth Evaluation Round which comprises corruption prevention in respect </w:t>
      </w:r>
      <w:r w:rsidR="00C3482C" w:rsidRPr="00026EC4">
        <w:rPr>
          <w:rFonts w:ascii="Franklin Gothic Book" w:hAnsi="Franklin Gothic Book"/>
        </w:rPr>
        <w:t xml:space="preserve">to </w:t>
      </w:r>
      <w:r w:rsidRPr="00026EC4">
        <w:rPr>
          <w:rFonts w:ascii="Franklin Gothic Book" w:hAnsi="Franklin Gothic Book"/>
        </w:rPr>
        <w:t xml:space="preserve">members of parliament, judges and prosecutors. The respective questionnaire was prepared based on </w:t>
      </w:r>
      <w:r w:rsidR="00C3482C" w:rsidRPr="00026EC4">
        <w:rPr>
          <w:rFonts w:ascii="Franklin Gothic Book" w:hAnsi="Franklin Gothic Book"/>
        </w:rPr>
        <w:t xml:space="preserve">a version the </w:t>
      </w:r>
      <w:r w:rsidRPr="00026EC4">
        <w:rPr>
          <w:rFonts w:ascii="Franklin Gothic Book" w:hAnsi="Franklin Gothic Book"/>
        </w:rPr>
        <w:t xml:space="preserve">Secretariat of GRECO drafted. The GRECO Evaluation Team had an on-site visit to Georgia and meetings with the responsible agencies and non-governmental and international </w:t>
      </w:r>
      <w:proofErr w:type="spellStart"/>
      <w:r w:rsidR="00B61AF2">
        <w:rPr>
          <w:rFonts w:ascii="Franklin Gothic Book" w:hAnsi="Franklin Gothic Book"/>
        </w:rPr>
        <w:t>organisation</w:t>
      </w:r>
      <w:r w:rsidRPr="00026EC4">
        <w:rPr>
          <w:rFonts w:ascii="Franklin Gothic Book" w:hAnsi="Franklin Gothic Book"/>
        </w:rPr>
        <w:t>s</w:t>
      </w:r>
      <w:proofErr w:type="spellEnd"/>
      <w:r w:rsidRPr="00026EC4">
        <w:rPr>
          <w:rFonts w:ascii="Franklin Gothic Book" w:hAnsi="Franklin Gothic Book"/>
        </w:rPr>
        <w:t xml:space="preserve">. </w:t>
      </w:r>
      <w:r w:rsidR="00C3482C" w:rsidRPr="00026EC4">
        <w:rPr>
          <w:rFonts w:ascii="Franklin Gothic Book" w:hAnsi="Franklin Gothic Book"/>
        </w:rPr>
        <w:t xml:space="preserve">The </w:t>
      </w:r>
      <w:r w:rsidRPr="00026EC4">
        <w:rPr>
          <w:rFonts w:ascii="Franklin Gothic Book" w:hAnsi="Franklin Gothic Book"/>
        </w:rPr>
        <w:t xml:space="preserve">Government of Georgia with the Coordination of the Secretariat of Anti-Corruption council submitted its comments on the </w:t>
      </w:r>
      <w:r w:rsidR="00C3482C" w:rsidRPr="00026EC4">
        <w:rPr>
          <w:rFonts w:ascii="Franklin Gothic Book" w:hAnsi="Franklin Gothic Book"/>
        </w:rPr>
        <w:t>r</w:t>
      </w:r>
      <w:r w:rsidRPr="00026EC4">
        <w:rPr>
          <w:rFonts w:ascii="Franklin Gothic Book" w:hAnsi="Franklin Gothic Book"/>
        </w:rPr>
        <w:t>eport. The final report will be sent to the Government in September 2016.</w:t>
      </w:r>
    </w:p>
    <w:p w:rsidR="00B24E4F" w:rsidRPr="00026EC4" w:rsidRDefault="00B24E4F" w:rsidP="00B24E4F">
      <w:pPr>
        <w:autoSpaceDE w:val="0"/>
        <w:autoSpaceDN w:val="0"/>
        <w:ind w:left="720"/>
        <w:jc w:val="both"/>
        <w:rPr>
          <w:rFonts w:ascii="Franklin Gothic Book" w:hAnsi="Franklin Gothic Book"/>
        </w:rPr>
      </w:pPr>
      <w:r w:rsidRPr="00026EC4">
        <w:rPr>
          <w:rFonts w:ascii="Franklin Gothic Book" w:hAnsi="Franklin Gothic Book"/>
        </w:rPr>
        <w:t>In September 2013, OECD-ACN adopted the Third Round Monitoring Report on Georgia. In October 2015, the OECD noted that progress was made in implementation of 14 out of 15 recommendations.</w:t>
      </w:r>
    </w:p>
    <w:p w:rsidR="00B24E4F" w:rsidRPr="00026EC4" w:rsidRDefault="00B24E4F" w:rsidP="00B24E4F">
      <w:pPr>
        <w:autoSpaceDE w:val="0"/>
        <w:autoSpaceDN w:val="0"/>
        <w:spacing w:before="240"/>
        <w:ind w:left="720"/>
        <w:jc w:val="both"/>
        <w:rPr>
          <w:rFonts w:ascii="Franklin Gothic Book" w:hAnsi="Franklin Gothic Book"/>
        </w:rPr>
      </w:pPr>
      <w:r w:rsidRPr="00026EC4">
        <w:rPr>
          <w:rFonts w:ascii="Franklin Gothic Book" w:hAnsi="Franklin Gothic Book"/>
        </w:rPr>
        <w:t>In 2016</w:t>
      </w:r>
      <w:r w:rsidR="005D42A2" w:rsidRPr="00026EC4">
        <w:rPr>
          <w:rFonts w:ascii="Franklin Gothic Book" w:hAnsi="Franklin Gothic Book"/>
        </w:rPr>
        <w:t>,</w:t>
      </w:r>
      <w:r w:rsidRPr="00026EC4">
        <w:rPr>
          <w:rFonts w:ascii="Franklin Gothic Book" w:hAnsi="Franklin Gothic Book"/>
        </w:rPr>
        <w:t xml:space="preserve"> OECD-ACN started the Fourth Round Monitoring of Georgia. In the fourth round following areas will be evaluated: anticorruption policy and institutions; anticorruption criminal legislation and implementation into the practice; pre-trial investigation, prosecution and adjudication of the corruption offences; transparency of the public finances; integrity of public service, state procurement, business, justice, prosecutors and political officials. Special attention will be paid to the procurement in regards to the infrastructural projects on central as well as local level. </w:t>
      </w:r>
    </w:p>
    <w:p w:rsidR="00C4136D" w:rsidRPr="00026EC4" w:rsidRDefault="00C4136D" w:rsidP="00C4136D">
      <w:pPr>
        <w:autoSpaceDE w:val="0"/>
        <w:autoSpaceDN w:val="0"/>
        <w:spacing w:before="240"/>
        <w:ind w:left="720"/>
        <w:jc w:val="both"/>
        <w:rPr>
          <w:rFonts w:ascii="Franklin Gothic Book" w:hAnsi="Franklin Gothic Book"/>
        </w:rPr>
      </w:pPr>
      <w:r w:rsidRPr="00C4136D">
        <w:rPr>
          <w:rFonts w:ascii="Franklin Gothic Book" w:hAnsi="Franklin Gothic Book"/>
        </w:rPr>
        <w:t xml:space="preserve">The Secretariat of Anticorruption Council with the involvement of relevant state agencies prepared the answers to the questionnaire made by the OECD-ACN Secretariat. From 21-24 June 2016, the evaluation mission visited Georgia and held meetings with different stakeholders. Based on the </w:t>
      </w:r>
      <w:r w:rsidRPr="00C4136D">
        <w:rPr>
          <w:rFonts w:ascii="Franklin Gothic Book" w:hAnsi="Franklin Gothic Book"/>
        </w:rPr>
        <w:lastRenderedPageBreak/>
        <w:t>questionnaire and the information received during the visit, the mission prepared the report evaluating the areas indicated above. Government of Georgia submitted its comment on the report. The final report will be adopted by the OECD-CAN in September, 2016.</w:t>
      </w:r>
    </w:p>
    <w:p w:rsidR="00B24E4F" w:rsidRPr="00026EC4" w:rsidRDefault="00B24E4F" w:rsidP="00C4136D">
      <w:pPr>
        <w:autoSpaceDE w:val="0"/>
        <w:autoSpaceDN w:val="0"/>
        <w:spacing w:before="240"/>
        <w:ind w:left="720"/>
        <w:jc w:val="both"/>
        <w:rPr>
          <w:rFonts w:ascii="Franklin Gothic Book" w:hAnsi="Franklin Gothic Book"/>
        </w:rPr>
      </w:pPr>
      <w:r w:rsidRPr="00026EC4">
        <w:rPr>
          <w:rFonts w:ascii="Franklin Gothic Book" w:hAnsi="Franklin Gothic Book"/>
        </w:rPr>
        <w:t xml:space="preserve">According to 2016 GRETA (Group of Experts on Action against Trafficking in Human Beings) Report Georgia has made significant progress in </w:t>
      </w:r>
      <w:r w:rsidR="005D42A2" w:rsidRPr="00026EC4">
        <w:rPr>
          <w:rFonts w:ascii="Franklin Gothic Book" w:hAnsi="Franklin Gothic Book"/>
        </w:rPr>
        <w:t xml:space="preserve">the </w:t>
      </w:r>
      <w:r w:rsidRPr="00026EC4">
        <w:rPr>
          <w:rFonts w:ascii="Franklin Gothic Book" w:hAnsi="Franklin Gothic Book"/>
        </w:rPr>
        <w:t>fight against trafficking and counte</w:t>
      </w:r>
      <w:r w:rsidR="005D42A2" w:rsidRPr="00026EC4">
        <w:rPr>
          <w:rFonts w:ascii="Franklin Gothic Book" w:hAnsi="Franklin Gothic Book"/>
        </w:rPr>
        <w:t>r</w:t>
      </w:r>
      <w:r w:rsidRPr="00026EC4">
        <w:rPr>
          <w:rFonts w:ascii="Franklin Gothic Book" w:hAnsi="Franklin Gothic Book"/>
        </w:rPr>
        <w:t xml:space="preserve"> trafficking measures.</w:t>
      </w:r>
    </w:p>
    <w:p w:rsidR="00B24E4F" w:rsidRPr="00026EC4" w:rsidRDefault="00B24E4F" w:rsidP="00C4136D">
      <w:pPr>
        <w:autoSpaceDE w:val="0"/>
        <w:autoSpaceDN w:val="0"/>
        <w:spacing w:before="240"/>
        <w:ind w:left="720"/>
        <w:jc w:val="both"/>
        <w:rPr>
          <w:rFonts w:ascii="Franklin Gothic Book" w:hAnsi="Franklin Gothic Book"/>
        </w:rPr>
      </w:pPr>
      <w:r w:rsidRPr="00026EC4">
        <w:rPr>
          <w:rFonts w:ascii="Franklin Gothic Book" w:hAnsi="Franklin Gothic Book"/>
        </w:rPr>
        <w:t>According to Global Slavery Index 2016 the Government of Georgia is placed among those authorities that are taking the most actions to end human trafficking. Georgia takes 2</w:t>
      </w:r>
      <w:r w:rsidRPr="00C4136D">
        <w:rPr>
          <w:rFonts w:ascii="Franklin Gothic Book" w:hAnsi="Franklin Gothic Book"/>
        </w:rPr>
        <w:t>nd</w:t>
      </w:r>
      <w:r w:rsidRPr="00026EC4">
        <w:rPr>
          <w:rFonts w:ascii="Franklin Gothic Book" w:hAnsi="Franklin Gothic Book"/>
        </w:rPr>
        <w:t xml:space="preserve"> place in terms of world GDP and 17</w:t>
      </w:r>
      <w:r w:rsidRPr="00C4136D">
        <w:rPr>
          <w:rFonts w:ascii="Franklin Gothic Book" w:hAnsi="Franklin Gothic Book"/>
        </w:rPr>
        <w:t>th</w:t>
      </w:r>
      <w:r w:rsidRPr="00026EC4">
        <w:rPr>
          <w:rFonts w:ascii="Franklin Gothic Book" w:hAnsi="Franklin Gothic Book"/>
        </w:rPr>
        <w:t xml:space="preserve"> position out of 167 countries. </w:t>
      </w:r>
      <w:r w:rsidR="005D42A2" w:rsidRPr="00026EC4">
        <w:rPr>
          <w:rFonts w:ascii="Franklin Gothic Book" w:hAnsi="Franklin Gothic Book"/>
        </w:rPr>
        <w:t>A</w:t>
      </w:r>
      <w:r w:rsidRPr="00026EC4">
        <w:rPr>
          <w:rFonts w:ascii="Franklin Gothic Book" w:hAnsi="Franklin Gothic Book"/>
        </w:rPr>
        <w:t>ccording to the same source</w:t>
      </w:r>
      <w:r w:rsidR="005D42A2" w:rsidRPr="00026EC4">
        <w:rPr>
          <w:rFonts w:ascii="Franklin Gothic Book" w:hAnsi="Franklin Gothic Book"/>
        </w:rPr>
        <w:t>,</w:t>
      </w:r>
      <w:r w:rsidRPr="00026EC4">
        <w:rPr>
          <w:rFonts w:ascii="Franklin Gothic Book" w:hAnsi="Franklin Gothic Book"/>
        </w:rPr>
        <w:t xml:space="preserve"> Georgia is ranked 1</w:t>
      </w:r>
      <w:r w:rsidRPr="00C4136D">
        <w:rPr>
          <w:rFonts w:ascii="Franklin Gothic Book" w:hAnsi="Franklin Gothic Book"/>
        </w:rPr>
        <w:t>st</w:t>
      </w:r>
      <w:r w:rsidRPr="00026EC4">
        <w:rPr>
          <w:rFonts w:ascii="Franklin Gothic Book" w:hAnsi="Franklin Gothic Book"/>
        </w:rPr>
        <w:t xml:space="preserve"> in </w:t>
      </w:r>
      <w:r w:rsidR="005D42A2" w:rsidRPr="00026EC4">
        <w:rPr>
          <w:rFonts w:ascii="Franklin Gothic Book" w:hAnsi="Franklin Gothic Book"/>
        </w:rPr>
        <w:t xml:space="preserve">the region in </w:t>
      </w:r>
      <w:r w:rsidRPr="00026EC4">
        <w:rPr>
          <w:rFonts w:ascii="Franklin Gothic Book" w:hAnsi="Franklin Gothic Book"/>
        </w:rPr>
        <w:t>terms of strong counter governmental responses.</w:t>
      </w:r>
    </w:p>
    <w:p w:rsidR="00B24E4F" w:rsidRPr="0045794B" w:rsidRDefault="00B24E4F" w:rsidP="0045794B">
      <w:pPr>
        <w:spacing w:after="160"/>
        <w:ind w:left="720"/>
        <w:jc w:val="both"/>
        <w:rPr>
          <w:rFonts w:ascii="Franklin Gothic Book" w:hAnsi="Franklin Gothic Book"/>
        </w:rPr>
      </w:pPr>
      <w:r w:rsidRPr="00026EC4">
        <w:rPr>
          <w:rFonts w:ascii="Franklin Gothic Book" w:hAnsi="Franklin Gothic Book"/>
        </w:rPr>
        <w:t>Georgia is in Tier 1 according to the 2016 US Report on Trafficking in Persons and takes the top place among other western countries and EU MS.</w:t>
      </w:r>
    </w:p>
    <w:p w:rsidR="002677D9" w:rsidRDefault="002677D9" w:rsidP="00B24E4F">
      <w:pPr>
        <w:ind w:left="720"/>
        <w:rPr>
          <w:rFonts w:ascii="Franklin Gothic Book" w:eastAsia="Calibri" w:hAnsi="Franklin Gothic Book" w:cs="Calibri"/>
          <w:b/>
          <w:spacing w:val="-1"/>
        </w:rPr>
      </w:pPr>
    </w:p>
    <w:p w:rsidR="002677D9" w:rsidRDefault="002677D9" w:rsidP="00B24E4F">
      <w:pPr>
        <w:ind w:left="720"/>
        <w:rPr>
          <w:rFonts w:ascii="Franklin Gothic Book" w:eastAsia="Calibri" w:hAnsi="Franklin Gothic Book" w:cs="Calibri"/>
          <w:b/>
          <w:spacing w:val="-1"/>
        </w:rPr>
      </w:pPr>
    </w:p>
    <w:p w:rsidR="00B24E4F" w:rsidRPr="00026EC4" w:rsidRDefault="00B24E4F" w:rsidP="00B24E4F">
      <w:pPr>
        <w:ind w:left="720"/>
        <w:rPr>
          <w:rFonts w:ascii="Franklin Gothic Book" w:eastAsia="Calibri" w:hAnsi="Franklin Gothic Book" w:cs="Calibri"/>
          <w:b/>
          <w:spacing w:val="-1"/>
        </w:rPr>
      </w:pPr>
      <w:r w:rsidRPr="00026EC4">
        <w:rPr>
          <w:rFonts w:ascii="Franklin Gothic Book" w:eastAsia="Calibri" w:hAnsi="Franklin Gothic Book" w:cs="Calibri"/>
          <w:b/>
          <w:spacing w:val="-1"/>
        </w:rPr>
        <w:t xml:space="preserve">Open Government Partnership </w:t>
      </w:r>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Georgia has been a participating country in the Open Government Partnership (OGP) since 2011. The first National Action Plan of 2012-2013 was developed and launched in April 2012. In August 2014, through voting among the OGP member states, Georgia was elected by partner countries as one of the members of the OGP Steering Committee comprised of government and civil society – the representatives that guide the ongoing development and direction of OGP together. In May 2016, Georgia was elected to serve as Co-Chair on the Open Government Partnership steering committee with lead chair France, before taking over as lead Chair in 2017.</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 xml:space="preserve">To enhance cooperation with civil society and to remodel the NGO Forum (launched in the framework of the first Action Plan) into the national coordination mechanism in line with the regulations of OGP, the Secretariat of Open Government Georgia elaborated the Terms of Reference (TOR) and rules of procedure for the Forum, prescribing in detail the functions and procedures related to its work. The composition of the Forum has been expanded to include responsible agencies and ensure better representation of local and international </w:t>
      </w:r>
      <w:proofErr w:type="spellStart"/>
      <w:r w:rsidR="00B61AF2">
        <w:rPr>
          <w:rFonts w:ascii="Franklin Gothic Book" w:eastAsia="Calibri" w:hAnsi="Franklin Gothic Book"/>
        </w:rPr>
        <w:t>organisation</w:t>
      </w:r>
      <w:r w:rsidRPr="00026EC4">
        <w:rPr>
          <w:rFonts w:ascii="Franklin Gothic Book" w:eastAsia="Calibri" w:hAnsi="Franklin Gothic Book"/>
        </w:rPr>
        <w:t>s</w:t>
      </w:r>
      <w:proofErr w:type="spellEnd"/>
      <w:r w:rsidRPr="00026EC4">
        <w:rPr>
          <w:rFonts w:ascii="Franklin Gothic Book" w:eastAsia="Calibri" w:hAnsi="Franklin Gothic Book"/>
        </w:rPr>
        <w:t>. The first meeting of the remode</w:t>
      </w:r>
      <w:r w:rsidR="00895901">
        <w:rPr>
          <w:rFonts w:ascii="Franklin Gothic Book" w:eastAsia="Calibri" w:hAnsi="Franklin Gothic Book"/>
        </w:rPr>
        <w:t>led Forum took place in January</w:t>
      </w:r>
      <w:r w:rsidRPr="00026EC4">
        <w:rPr>
          <w:rFonts w:ascii="Franklin Gothic Book" w:eastAsia="Calibri" w:hAnsi="Franklin Gothic Book"/>
        </w:rPr>
        <w:t xml:space="preserve"> 2014. Since then</w:t>
      </w:r>
      <w:r w:rsidRPr="00026EC4" w:rsidDel="00F069C9">
        <w:rPr>
          <w:rFonts w:ascii="Franklin Gothic Book" w:eastAsia="Calibri" w:hAnsi="Franklin Gothic Book"/>
        </w:rPr>
        <w:t xml:space="preserve"> </w:t>
      </w:r>
      <w:r w:rsidRPr="00026EC4">
        <w:rPr>
          <w:rFonts w:ascii="Franklin Gothic Book" w:eastAsia="Calibri" w:hAnsi="Franklin Gothic Book"/>
        </w:rPr>
        <w:t>Forum meetings are being held monthly at the premises of the Ministry of Justice of Georgia.</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 xml:space="preserve">In total, four regular and two ad hoc sessions of the Forum, two roundtable discussions along with several bilateral meetings and intense consultations between the Secretariat of Open Government Georgia, responsible agencies and civil society were dedicated to the elaboration of the Action Plan. The first draft of the Action Plan was presented to the Anti-Corruption Council Session. The final version of the Action Plan was approved at the 6th session of the Forum and submitted to the Secretariat of Open Government Partnership in June 2014. </w:t>
      </w:r>
    </w:p>
    <w:p w:rsidR="00B24E4F" w:rsidRPr="00026EC4" w:rsidRDefault="000120C5" w:rsidP="00B24E4F">
      <w:pPr>
        <w:spacing w:after="200"/>
        <w:ind w:left="720"/>
        <w:jc w:val="both"/>
        <w:rPr>
          <w:rFonts w:ascii="Franklin Gothic Book" w:eastAsia="Calibri" w:hAnsi="Franklin Gothic Book"/>
        </w:rPr>
      </w:pPr>
      <w:hyperlink r:id="rId14" w:history="1">
        <w:r w:rsidR="00B24E4F" w:rsidRPr="00026EC4">
          <w:rPr>
            <w:rFonts w:ascii="Franklin Gothic Book" w:eastAsia="Calibri" w:hAnsi="Franklin Gothic Book"/>
          </w:rPr>
          <w:t>The Action Plan of 2014-2015</w:t>
        </w:r>
      </w:hyperlink>
      <w:r w:rsidR="00B24E4F" w:rsidRPr="00026EC4">
        <w:rPr>
          <w:rFonts w:ascii="Franklin Gothic Book" w:eastAsia="Calibri" w:hAnsi="Franklin Gothic Book"/>
        </w:rPr>
        <w:t xml:space="preserve"> was approved by the Governmen</w:t>
      </w:r>
      <w:r w:rsidR="008B0688">
        <w:rPr>
          <w:rFonts w:ascii="Franklin Gothic Book" w:eastAsia="Calibri" w:hAnsi="Franklin Gothic Book"/>
        </w:rPr>
        <w:t>tal Decree N557 on 18 September</w:t>
      </w:r>
      <w:r w:rsidR="00B24E4F" w:rsidRPr="00026EC4">
        <w:rPr>
          <w:rFonts w:ascii="Franklin Gothic Book" w:eastAsia="Calibri" w:hAnsi="Franklin Gothic Book"/>
        </w:rPr>
        <w:t xml:space="preserve"> 2014.</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lastRenderedPageBreak/>
        <w:t xml:space="preserve">Following </w:t>
      </w:r>
      <w:r w:rsidR="00B14AB5" w:rsidRPr="00026EC4">
        <w:rPr>
          <w:rFonts w:ascii="Franklin Gothic Book" w:eastAsia="Calibri" w:hAnsi="Franklin Gothic Book"/>
        </w:rPr>
        <w:t xml:space="preserve">the </w:t>
      </w:r>
      <w:r w:rsidRPr="00026EC4">
        <w:rPr>
          <w:rFonts w:ascii="Franklin Gothic Book" w:eastAsia="Calibri" w:hAnsi="Franklin Gothic Book"/>
        </w:rPr>
        <w:t>adoption of the OGP Action Plan of 2014-2015</w:t>
      </w:r>
      <w:r w:rsidR="00B14AB5" w:rsidRPr="00026EC4">
        <w:rPr>
          <w:rFonts w:ascii="Franklin Gothic Book" w:eastAsia="Calibri" w:hAnsi="Franklin Gothic Book"/>
        </w:rPr>
        <w:t>,</w:t>
      </w:r>
      <w:r w:rsidRPr="00026EC4">
        <w:rPr>
          <w:rFonts w:ascii="Franklin Gothic Book" w:eastAsia="Calibri" w:hAnsi="Franklin Gothic Book"/>
        </w:rPr>
        <w:t xml:space="preserve"> the Secretariat of the Open Government Georgia elaborated the Action Plan Monitoring and Self-Assessment Methodology in line with international standards. Georgia is among few countries of the Partnership where the Action Plan monitoring and assessment are done jointly by government and civil society.</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 xml:space="preserve">In February 2016, the Open Government Georgia’s secretariat started the consultation process to elaborate the third National Action Plan together with Civil Society. The Forum continued to be at the heart of </w:t>
      </w:r>
      <w:r w:rsidR="00B14AB5" w:rsidRPr="00026EC4">
        <w:rPr>
          <w:rFonts w:ascii="Franklin Gothic Book" w:eastAsia="Calibri" w:hAnsi="Franklin Gothic Book"/>
        </w:rPr>
        <w:t xml:space="preserve">the </w:t>
      </w:r>
      <w:r w:rsidRPr="00026EC4">
        <w:rPr>
          <w:rFonts w:ascii="Franklin Gothic Book" w:eastAsia="Calibri" w:hAnsi="Franklin Gothic Book"/>
        </w:rPr>
        <w:t xml:space="preserve">OGP process, hosting discussions of government, civil society, business sector and international </w:t>
      </w:r>
      <w:proofErr w:type="spellStart"/>
      <w:r w:rsidR="00B61AF2">
        <w:rPr>
          <w:rFonts w:ascii="Franklin Gothic Book" w:eastAsia="Calibri" w:hAnsi="Franklin Gothic Book"/>
        </w:rPr>
        <w:t>organisation</w:t>
      </w:r>
      <w:r w:rsidRPr="00026EC4">
        <w:rPr>
          <w:rFonts w:ascii="Franklin Gothic Book" w:eastAsia="Calibri" w:hAnsi="Franklin Gothic Book"/>
        </w:rPr>
        <w:t>s</w:t>
      </w:r>
      <w:proofErr w:type="spellEnd"/>
      <w:r w:rsidRPr="00026EC4">
        <w:rPr>
          <w:rFonts w:ascii="Franklin Gothic Book" w:eastAsia="Calibri" w:hAnsi="Franklin Gothic Book"/>
        </w:rPr>
        <w:t>. In total, three regular meetings, one round table discussion and several bilateral meetings were dedicated to the elaboration of the 3</w:t>
      </w:r>
      <w:r w:rsidRPr="00026EC4">
        <w:rPr>
          <w:rFonts w:ascii="Franklin Gothic Book" w:eastAsia="Calibri" w:hAnsi="Franklin Gothic Book"/>
          <w:vertAlign w:val="superscript"/>
        </w:rPr>
        <w:t>rd</w:t>
      </w:r>
      <w:r w:rsidRPr="00026EC4">
        <w:rPr>
          <w:rFonts w:ascii="Franklin Gothic Book" w:eastAsia="Calibri" w:hAnsi="Franklin Gothic Book"/>
        </w:rPr>
        <w:t xml:space="preserve"> Action Plan of Georgia. </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For the first time, all four Grand Challenges</w:t>
      </w:r>
      <w:r w:rsidR="00D16B97">
        <w:rPr>
          <w:rFonts w:ascii="Franklin Gothic Book" w:eastAsia="Calibri" w:hAnsi="Franklin Gothic Book"/>
          <w:vertAlign w:val="superscript"/>
        </w:rPr>
        <w:t xml:space="preserve"> </w:t>
      </w:r>
      <w:r w:rsidRPr="00026EC4">
        <w:rPr>
          <w:rFonts w:ascii="Franklin Gothic Book" w:eastAsia="Calibri" w:hAnsi="Franklin Gothic Book"/>
        </w:rPr>
        <w:t>of OGP</w:t>
      </w:r>
      <w:r w:rsidR="00D16B97">
        <w:rPr>
          <w:rFonts w:ascii="Franklin Gothic Book" w:eastAsia="Calibri" w:hAnsi="Franklin Gothic Book"/>
        </w:rPr>
        <w:t xml:space="preserve"> (</w:t>
      </w:r>
      <w:r w:rsidR="00D16B97" w:rsidRPr="00D16B97">
        <w:rPr>
          <w:rFonts w:ascii="Franklin Gothic Book" w:eastAsia="Calibri" w:hAnsi="Franklin Gothic Book"/>
        </w:rPr>
        <w:t>Improving Public Services; Increasing Public Integrity; More Effectively Managing Public Resources; Creating Safer Communities; Incr</w:t>
      </w:r>
      <w:r w:rsidR="00D16B97">
        <w:rPr>
          <w:rFonts w:ascii="Franklin Gothic Book" w:eastAsia="Calibri" w:hAnsi="Franklin Gothic Book"/>
        </w:rPr>
        <w:t>easing Corporate Accountability)</w:t>
      </w:r>
      <w:r w:rsidRPr="00026EC4">
        <w:rPr>
          <w:rFonts w:ascii="Franklin Gothic Book" w:eastAsia="Calibri" w:hAnsi="Franklin Gothic Book"/>
        </w:rPr>
        <w:t xml:space="preserve"> were covered by the Action Plan. Furthermore, five municipalities joined the Action Plan as responsible agencies</w:t>
      </w:r>
      <w:r w:rsidR="00B14AB5" w:rsidRPr="00026EC4">
        <w:rPr>
          <w:rFonts w:ascii="Franklin Gothic Book" w:eastAsia="Calibri" w:hAnsi="Franklin Gothic Book"/>
        </w:rPr>
        <w:t>.</w:t>
      </w:r>
      <w:r w:rsidRPr="00026EC4">
        <w:rPr>
          <w:rFonts w:ascii="Franklin Gothic Book" w:eastAsia="Calibri" w:hAnsi="Franklin Gothic Book"/>
        </w:rPr>
        <w:t xml:space="preserve"> </w:t>
      </w:r>
      <w:r w:rsidR="00B14AB5" w:rsidRPr="00026EC4">
        <w:rPr>
          <w:rFonts w:ascii="Franklin Gothic Book" w:eastAsia="Calibri" w:hAnsi="Franklin Gothic Book"/>
        </w:rPr>
        <w:t>T</w:t>
      </w:r>
      <w:r w:rsidRPr="00026EC4">
        <w:rPr>
          <w:rFonts w:ascii="Franklin Gothic Book" w:eastAsia="Calibri" w:hAnsi="Franklin Gothic Book"/>
        </w:rPr>
        <w:t xml:space="preserve">hemes covered by the Action Plan were expanded to environment protection, competition, costumer protection, etc. The Forum was joined by 17 new members. </w:t>
      </w:r>
    </w:p>
    <w:p w:rsidR="00B24E4F" w:rsidRPr="0045794B" w:rsidRDefault="00B24E4F" w:rsidP="0045794B">
      <w:pPr>
        <w:spacing w:after="200"/>
        <w:ind w:left="720"/>
        <w:jc w:val="both"/>
        <w:rPr>
          <w:rFonts w:ascii="Franklin Gothic Book" w:eastAsia="Calibri" w:hAnsi="Franklin Gothic Book"/>
        </w:rPr>
      </w:pPr>
      <w:r w:rsidRPr="00026EC4">
        <w:rPr>
          <w:rFonts w:ascii="Franklin Gothic Book" w:eastAsia="Calibri" w:hAnsi="Franklin Gothic Book"/>
        </w:rPr>
        <w:t xml:space="preserve">The Action Plan of 2016-2017 will be adopted by the Government of Georgia in 2016. </w:t>
      </w:r>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B24E4F">
      <w:pPr>
        <w:ind w:left="720"/>
        <w:rPr>
          <w:rFonts w:ascii="Franklin Gothic Book" w:eastAsia="Calibri" w:hAnsi="Franklin Gothic Book" w:cs="Calibri"/>
          <w:b/>
          <w:spacing w:val="-1"/>
        </w:rPr>
      </w:pPr>
      <w:r w:rsidRPr="00026EC4">
        <w:rPr>
          <w:rFonts w:ascii="Franklin Gothic Book" w:eastAsia="Calibri" w:hAnsi="Franklin Gothic Book" w:cs="Calibri"/>
          <w:b/>
          <w:spacing w:val="-1"/>
        </w:rPr>
        <w:t>Public Service Delivery</w:t>
      </w:r>
    </w:p>
    <w:p w:rsidR="00B24E4F" w:rsidRPr="00026EC4" w:rsidRDefault="00B24E4F" w:rsidP="00B24E4F">
      <w:pPr>
        <w:ind w:left="720"/>
        <w:rPr>
          <w:rFonts w:ascii="Franklin Gothic Book" w:eastAsia="Calibri" w:hAnsi="Franklin Gothic Book" w:cs="Calibri"/>
          <w:spacing w:val="6"/>
          <w:u w:val="single"/>
        </w:rPr>
      </w:pPr>
    </w:p>
    <w:p w:rsidR="00B24E4F" w:rsidRPr="00026EC4" w:rsidRDefault="00B24E4F" w:rsidP="00B24E4F">
      <w:pPr>
        <w:spacing w:after="200"/>
        <w:ind w:left="720"/>
        <w:jc w:val="both"/>
        <w:rPr>
          <w:rFonts w:ascii="Franklin Gothic Book" w:eastAsia="Calibri" w:hAnsi="Franklin Gothic Book"/>
          <w:i/>
          <w:u w:val="single"/>
        </w:rPr>
      </w:pPr>
      <w:r w:rsidRPr="00026EC4">
        <w:rPr>
          <w:rFonts w:ascii="Franklin Gothic Book" w:eastAsia="Calibri" w:hAnsi="Franklin Gothic Book"/>
          <w:i/>
          <w:u w:val="single"/>
        </w:rPr>
        <w:t>The Concept of the Public Service Halls</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The Public Service Hall is a Legal Entity of Public Law subordinated to the Ministry of Justice of Georgia. It encompasses the vast majority of public services within one space and is designed to cater services which only the state has the exclusive right to provide (issuing passports, identity cards, birth and marriage certificates, etc.). The Public Service Halls simplify the interaction of citizens with public institutions and allow them to request and receive these documents through fast and effective steps.</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In 2011, the first Public Service Hall was opened in Batumi, the seaside city of Georgia. As of September 2016</w:t>
      </w:r>
      <w:r w:rsidRPr="00026EC4">
        <w:rPr>
          <w:rFonts w:ascii="Franklin Gothic Book" w:eastAsia="Calibri" w:hAnsi="Franklin Gothic Book"/>
          <w:b/>
        </w:rPr>
        <w:t xml:space="preserve">, </w:t>
      </w:r>
      <w:r w:rsidRPr="00026EC4">
        <w:rPr>
          <w:rFonts w:ascii="Franklin Gothic Book" w:eastAsia="Calibri" w:hAnsi="Franklin Gothic Book"/>
        </w:rPr>
        <w:t>17 Public Service Halls (PSH) and 36</w:t>
      </w:r>
      <w:r w:rsidRPr="00026EC4">
        <w:rPr>
          <w:rFonts w:ascii="Franklin Gothic Book" w:eastAsia="Calibri" w:hAnsi="Franklin Gothic Book"/>
          <w:lang w:val="ka-GE"/>
        </w:rPr>
        <w:t xml:space="preserve"> </w:t>
      </w:r>
      <w:r w:rsidRPr="00026EC4">
        <w:rPr>
          <w:rFonts w:ascii="Franklin Gothic Book" w:eastAsia="Calibri" w:hAnsi="Franklin Gothic Book"/>
        </w:rPr>
        <w:t xml:space="preserve">Community </w:t>
      </w:r>
      <w:proofErr w:type="spellStart"/>
      <w:r w:rsidR="00131D0E">
        <w:rPr>
          <w:rFonts w:ascii="Franklin Gothic Book" w:eastAsia="Calibri" w:hAnsi="Franklin Gothic Book"/>
        </w:rPr>
        <w:t>Centre</w:t>
      </w:r>
      <w:r w:rsidRPr="00026EC4">
        <w:rPr>
          <w:rFonts w:ascii="Franklin Gothic Book" w:eastAsia="Calibri" w:hAnsi="Franklin Gothic Book"/>
        </w:rPr>
        <w:t>s</w:t>
      </w:r>
      <w:proofErr w:type="spellEnd"/>
      <w:r w:rsidRPr="00026EC4">
        <w:rPr>
          <w:rFonts w:ascii="Franklin Gothic Book" w:eastAsia="Calibri" w:hAnsi="Franklin Gothic Book"/>
        </w:rPr>
        <w:t xml:space="preserve"> have been operating across the country with four more PSHs and at least </w:t>
      </w:r>
      <w:r w:rsidRPr="00026EC4">
        <w:rPr>
          <w:rFonts w:ascii="Franklin Gothic Book" w:eastAsia="Calibri" w:hAnsi="Franklin Gothic Book"/>
          <w:lang w:val="ka-GE"/>
        </w:rPr>
        <w:t xml:space="preserve">9 </w:t>
      </w:r>
      <w:r w:rsidRPr="00026EC4">
        <w:rPr>
          <w:rFonts w:ascii="Franklin Gothic Book" w:eastAsia="Calibri" w:hAnsi="Franklin Gothic Book"/>
        </w:rPr>
        <w:t xml:space="preserve">more Community </w:t>
      </w:r>
      <w:proofErr w:type="spellStart"/>
      <w:r w:rsidR="00131D0E">
        <w:rPr>
          <w:rFonts w:ascii="Franklin Gothic Book" w:eastAsia="Calibri" w:hAnsi="Franklin Gothic Book"/>
        </w:rPr>
        <w:t>Centre</w:t>
      </w:r>
      <w:r w:rsidRPr="00026EC4">
        <w:rPr>
          <w:rFonts w:ascii="Franklin Gothic Book" w:eastAsia="Calibri" w:hAnsi="Franklin Gothic Book"/>
        </w:rPr>
        <w:t>s</w:t>
      </w:r>
      <w:proofErr w:type="spellEnd"/>
      <w:r w:rsidRPr="00026EC4">
        <w:rPr>
          <w:rFonts w:ascii="Franklin Gothic Book" w:eastAsia="Calibri" w:hAnsi="Franklin Gothic Book"/>
        </w:rPr>
        <w:t xml:space="preserve"> to be added by the end of 2016.</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The Public Service Hall project has evoked high interest from different countries around the world. Since its opening, the Public Service Hall hosted up to 2,500 delegations from around 60 countries, including more than 12,000 delegates.</w:t>
      </w:r>
    </w:p>
    <w:p w:rsidR="00B24E4F" w:rsidRPr="00026EC4" w:rsidRDefault="00B24E4F" w:rsidP="00B24E4F">
      <w:pPr>
        <w:spacing w:after="200"/>
        <w:ind w:left="720"/>
        <w:jc w:val="both"/>
        <w:rPr>
          <w:rFonts w:ascii="Franklin Gothic Book" w:eastAsia="Calibri" w:hAnsi="Franklin Gothic Book"/>
          <w:i/>
          <w:u w:val="single"/>
        </w:rPr>
      </w:pPr>
      <w:r w:rsidRPr="00026EC4">
        <w:rPr>
          <w:rFonts w:ascii="Franklin Gothic Book" w:eastAsia="Calibri" w:hAnsi="Franklin Gothic Book"/>
          <w:i/>
          <w:u w:val="single"/>
        </w:rPr>
        <w:t>Statistics and Consumer Satisfaction</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 xml:space="preserve">The Public Service Hall is a consumer oriented </w:t>
      </w:r>
      <w:proofErr w:type="spellStart"/>
      <w:r w:rsidR="00B61AF2">
        <w:rPr>
          <w:rFonts w:ascii="Franklin Gothic Book" w:eastAsia="Calibri" w:hAnsi="Franklin Gothic Book"/>
        </w:rPr>
        <w:t>organisation</w:t>
      </w:r>
      <w:proofErr w:type="spellEnd"/>
      <w:r w:rsidRPr="00026EC4">
        <w:rPr>
          <w:rFonts w:ascii="Franklin Gothic Book" w:eastAsia="Calibri" w:hAnsi="Franklin Gothic Book"/>
        </w:rPr>
        <w:t xml:space="preserve">. To achieve and maintain high levels of consumer satisfaction, the Public Service Hall has various trainings for its operators and different tools for monitoring the service delivery process (such as a customer satisfaction survey, “mystery shopping,” “voice of the customer,” and an internal audit). Customer satisfaction surveys show that, after the opening of the Public Service Halls, the satisfaction rate instantly increased from 10% to </w:t>
      </w:r>
      <w:r w:rsidRPr="00026EC4">
        <w:rPr>
          <w:rFonts w:ascii="Franklin Gothic Book" w:eastAsia="Calibri" w:hAnsi="Franklin Gothic Book"/>
        </w:rPr>
        <w:lastRenderedPageBreak/>
        <w:t xml:space="preserve">92%. “Totally free and fair,” “fast and accessible,” “clear and high-quality service,” “friendly and pleasant staff” </w:t>
      </w:r>
      <w:proofErr w:type="gramStart"/>
      <w:r w:rsidRPr="00026EC4">
        <w:rPr>
          <w:rFonts w:ascii="Franklin Gothic Book" w:eastAsia="Calibri" w:hAnsi="Franklin Gothic Book"/>
        </w:rPr>
        <w:t>are</w:t>
      </w:r>
      <w:proofErr w:type="gramEnd"/>
      <w:r w:rsidRPr="00026EC4">
        <w:rPr>
          <w:rFonts w:ascii="Franklin Gothic Book" w:eastAsia="Calibri" w:hAnsi="Franklin Gothic Book"/>
        </w:rPr>
        <w:t xml:space="preserve"> the words of the customers satisfied with the services provided by the Public Service Hall.</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The Public Service Hall delivers up to 400 services in one space, serving an average of 20,000 customers in one working day throughout the country. In order to optimize customer flows, the Public Service Hall created its own method of service division which helps to redistribute flows and avoid the discomfort of standing and waiting for services. According to this model, the Public Service Hall has an average waiting time of no more than 3-4 minutes, from ordering the queue ticket to receiving the service, and the average service delivery time is just seven minutes.</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 xml:space="preserve">The Community </w:t>
      </w:r>
      <w:proofErr w:type="spellStart"/>
      <w:r w:rsidR="00131D0E">
        <w:rPr>
          <w:rFonts w:ascii="Franklin Gothic Book" w:eastAsia="Calibri" w:hAnsi="Franklin Gothic Book"/>
        </w:rPr>
        <w:t>Centre</w:t>
      </w:r>
      <w:r w:rsidRPr="00026EC4">
        <w:rPr>
          <w:rFonts w:ascii="Franklin Gothic Book" w:eastAsia="Calibri" w:hAnsi="Franklin Gothic Book"/>
        </w:rPr>
        <w:t>s</w:t>
      </w:r>
      <w:proofErr w:type="spellEnd"/>
      <w:r w:rsidRPr="00026EC4">
        <w:rPr>
          <w:rFonts w:ascii="Franklin Gothic Book" w:eastAsia="Calibri" w:hAnsi="Franklin Gothic Book"/>
        </w:rPr>
        <w:t xml:space="preserve"> deliver more than 200 public and private services to the rural areas, adjacent or in the vicinity of the occupation line or conflict-affected areas (</w:t>
      </w:r>
      <w:proofErr w:type="spellStart"/>
      <w:r w:rsidRPr="00026EC4">
        <w:rPr>
          <w:rFonts w:ascii="Franklin Gothic Book" w:eastAsia="Calibri" w:hAnsi="Franklin Gothic Book"/>
        </w:rPr>
        <w:t>Mejvriskhevi</w:t>
      </w:r>
      <w:proofErr w:type="spellEnd"/>
      <w:r w:rsidRPr="00026EC4">
        <w:rPr>
          <w:rFonts w:ascii="Franklin Gothic Book" w:eastAsia="Calibri" w:hAnsi="Franklin Gothic Book"/>
        </w:rPr>
        <w:t xml:space="preserve">, </w:t>
      </w:r>
      <w:proofErr w:type="spellStart"/>
      <w:r w:rsidRPr="00026EC4">
        <w:rPr>
          <w:rFonts w:ascii="Franklin Gothic Book" w:eastAsia="Calibri" w:hAnsi="Franklin Gothic Book"/>
        </w:rPr>
        <w:t>Orsantia</w:t>
      </w:r>
      <w:proofErr w:type="spellEnd"/>
      <w:r w:rsidRPr="00026EC4">
        <w:rPr>
          <w:rFonts w:ascii="Franklin Gothic Book" w:eastAsia="Calibri" w:hAnsi="Franklin Gothic Book"/>
        </w:rPr>
        <w:t xml:space="preserve">, </w:t>
      </w:r>
      <w:proofErr w:type="spellStart"/>
      <w:r w:rsidRPr="00026EC4">
        <w:rPr>
          <w:rFonts w:ascii="Franklin Gothic Book" w:eastAsia="Calibri" w:hAnsi="Franklin Gothic Book"/>
        </w:rPr>
        <w:t>Rukhi</w:t>
      </w:r>
      <w:proofErr w:type="spellEnd"/>
      <w:r w:rsidRPr="00026EC4">
        <w:rPr>
          <w:rFonts w:ascii="Franklin Gothic Book" w:eastAsia="Calibri" w:hAnsi="Franklin Gothic Book"/>
        </w:rPr>
        <w:t xml:space="preserve">, </w:t>
      </w:r>
      <w:proofErr w:type="spellStart"/>
      <w:r w:rsidRPr="00026EC4">
        <w:rPr>
          <w:rFonts w:ascii="Franklin Gothic Book" w:eastAsia="Calibri" w:hAnsi="Franklin Gothic Book"/>
        </w:rPr>
        <w:t>Duisi</w:t>
      </w:r>
      <w:proofErr w:type="spellEnd"/>
      <w:r w:rsidRPr="00026EC4">
        <w:rPr>
          <w:rFonts w:ascii="Franklin Gothic Book" w:eastAsia="Calibri" w:hAnsi="Franklin Gothic Book"/>
        </w:rPr>
        <w:t xml:space="preserve"> (</w:t>
      </w:r>
      <w:proofErr w:type="spellStart"/>
      <w:r w:rsidRPr="00026EC4">
        <w:rPr>
          <w:rFonts w:ascii="Franklin Gothic Book" w:eastAsia="Calibri" w:hAnsi="Franklin Gothic Book"/>
        </w:rPr>
        <w:t>Kvareltskali</w:t>
      </w:r>
      <w:proofErr w:type="spellEnd"/>
      <w:r w:rsidRPr="00026EC4">
        <w:rPr>
          <w:rFonts w:ascii="Franklin Gothic Book" w:eastAsia="Calibri" w:hAnsi="Franklin Gothic Book"/>
        </w:rPr>
        <w:t xml:space="preserve">), </w:t>
      </w:r>
      <w:proofErr w:type="spellStart"/>
      <w:r w:rsidRPr="00026EC4">
        <w:rPr>
          <w:rFonts w:ascii="Franklin Gothic Book" w:eastAsia="Calibri" w:hAnsi="Franklin Gothic Book"/>
        </w:rPr>
        <w:t>Jvari</w:t>
      </w:r>
      <w:proofErr w:type="spellEnd"/>
      <w:r w:rsidRPr="00026EC4">
        <w:rPr>
          <w:rFonts w:ascii="Franklin Gothic Book" w:eastAsia="Calibri" w:hAnsi="Franklin Gothic Book"/>
        </w:rPr>
        <w:t xml:space="preserve"> and </w:t>
      </w:r>
      <w:proofErr w:type="spellStart"/>
      <w:r w:rsidRPr="00026EC4">
        <w:rPr>
          <w:rFonts w:ascii="Franklin Gothic Book" w:eastAsia="Calibri" w:hAnsi="Franklin Gothic Book"/>
        </w:rPr>
        <w:t>Tkviavi</w:t>
      </w:r>
      <w:proofErr w:type="spellEnd"/>
      <w:r w:rsidRPr="00026EC4">
        <w:rPr>
          <w:rFonts w:ascii="Franklin Gothic Book" w:eastAsia="Calibri" w:hAnsi="Franklin Gothic Book"/>
        </w:rPr>
        <w:t xml:space="preserve">), those with large ethnic minority settlements and villages, locates remotely from the municipal </w:t>
      </w:r>
      <w:proofErr w:type="spellStart"/>
      <w:r w:rsidR="00131D0E">
        <w:rPr>
          <w:rFonts w:ascii="Franklin Gothic Book" w:eastAsia="Calibri" w:hAnsi="Franklin Gothic Book"/>
        </w:rPr>
        <w:t>Centre</w:t>
      </w:r>
      <w:r w:rsidRPr="00026EC4">
        <w:rPr>
          <w:rFonts w:ascii="Franklin Gothic Book" w:eastAsia="Calibri" w:hAnsi="Franklin Gothic Book"/>
        </w:rPr>
        <w:t>s</w:t>
      </w:r>
      <w:proofErr w:type="spellEnd"/>
      <w:r w:rsidRPr="00026EC4">
        <w:rPr>
          <w:rFonts w:ascii="Franklin Gothic Book" w:eastAsia="Calibri" w:hAnsi="Franklin Gothic Book"/>
        </w:rPr>
        <w:t xml:space="preserve">. The underlying idea is to bring public services closer to citizens and strengthen local self-government as the Community </w:t>
      </w:r>
      <w:proofErr w:type="spellStart"/>
      <w:r w:rsidR="00131D0E">
        <w:rPr>
          <w:rFonts w:ascii="Franklin Gothic Book" w:eastAsia="Calibri" w:hAnsi="Franklin Gothic Book"/>
        </w:rPr>
        <w:t>Centre</w:t>
      </w:r>
      <w:r w:rsidRPr="00026EC4">
        <w:rPr>
          <w:rFonts w:ascii="Franklin Gothic Book" w:eastAsia="Calibri" w:hAnsi="Franklin Gothic Book"/>
        </w:rPr>
        <w:t>s</w:t>
      </w:r>
      <w:proofErr w:type="spellEnd"/>
      <w:r w:rsidRPr="00026EC4">
        <w:rPr>
          <w:rFonts w:ascii="Franklin Gothic Book" w:eastAsia="Calibri" w:hAnsi="Franklin Gothic Book"/>
        </w:rPr>
        <w:t xml:space="preserve"> are envisaged to be gradually transferred to the local authorities and the sole responsibility left with the central government will be to render services. </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 xml:space="preserve">While the Community </w:t>
      </w:r>
      <w:proofErr w:type="spellStart"/>
      <w:r w:rsidR="00131D0E">
        <w:rPr>
          <w:rFonts w:ascii="Franklin Gothic Book" w:eastAsia="Calibri" w:hAnsi="Franklin Gothic Book"/>
        </w:rPr>
        <w:t>Centre</w:t>
      </w:r>
      <w:r w:rsidRPr="00026EC4">
        <w:rPr>
          <w:rFonts w:ascii="Franklin Gothic Book" w:eastAsia="Calibri" w:hAnsi="Franklin Gothic Book"/>
        </w:rPr>
        <w:t>s</w:t>
      </w:r>
      <w:proofErr w:type="spellEnd"/>
      <w:r w:rsidRPr="00026EC4">
        <w:rPr>
          <w:rFonts w:ascii="Franklin Gothic Book" w:eastAsia="Calibri" w:hAnsi="Franklin Gothic Book"/>
        </w:rPr>
        <w:t xml:space="preserve"> Development initiative became a significant achievement in increasing access to public services, Public Service Development Agency (PSDA) decided to take further steps by diversifying its approach and creating innovative ways to serve the public. </w:t>
      </w:r>
    </w:p>
    <w:p w:rsidR="006210F2" w:rsidRPr="00026EC4" w:rsidRDefault="00B24E4F" w:rsidP="00B24E4F">
      <w:pPr>
        <w:ind w:left="720"/>
        <w:jc w:val="both"/>
        <w:rPr>
          <w:rFonts w:ascii="Franklin Gothic Book" w:eastAsia="Calibri" w:hAnsi="Franklin Gothic Book"/>
        </w:rPr>
      </w:pPr>
      <w:r w:rsidRPr="00026EC4">
        <w:rPr>
          <w:rFonts w:ascii="Franklin Gothic Book" w:eastAsia="Calibri" w:hAnsi="Franklin Gothic Book"/>
        </w:rPr>
        <w:t xml:space="preserve">The initiative of “Express Community </w:t>
      </w:r>
      <w:proofErr w:type="spellStart"/>
      <w:r w:rsidR="00131D0E">
        <w:rPr>
          <w:rFonts w:ascii="Franklin Gothic Book" w:eastAsia="Calibri" w:hAnsi="Franklin Gothic Book"/>
        </w:rPr>
        <w:t>Centre</w:t>
      </w:r>
      <w:r w:rsidRPr="00026EC4">
        <w:rPr>
          <w:rFonts w:ascii="Franklin Gothic Book" w:eastAsia="Calibri" w:hAnsi="Franklin Gothic Book"/>
        </w:rPr>
        <w:t>s</w:t>
      </w:r>
      <w:proofErr w:type="spellEnd"/>
      <w:r w:rsidRPr="00026EC4">
        <w:rPr>
          <w:rFonts w:ascii="Franklin Gothic Book" w:eastAsia="Calibri" w:hAnsi="Franklin Gothic Book"/>
        </w:rPr>
        <w:t xml:space="preserve">” is based on an inherent need that was identified </w:t>
      </w:r>
      <w:r w:rsidRPr="00026EC4">
        <w:rPr>
          <w:rFonts w:ascii="Franklin Gothic Book" w:eastAsia="Calibri" w:hAnsi="Franklin Gothic Book"/>
          <w:i/>
        </w:rPr>
        <w:t>vis-a-vis</w:t>
      </w:r>
      <w:r w:rsidRPr="00026EC4">
        <w:rPr>
          <w:rFonts w:ascii="Franklin Gothic Book" w:eastAsia="Calibri" w:hAnsi="Franklin Gothic Book"/>
        </w:rPr>
        <w:t xml:space="preserve"> villages with small and rather isolated populations, some of them located remotely, in mountainous regions far from regional </w:t>
      </w:r>
      <w:proofErr w:type="spellStart"/>
      <w:r w:rsidR="00131D0E">
        <w:rPr>
          <w:rFonts w:ascii="Franklin Gothic Book" w:eastAsia="Calibri" w:hAnsi="Franklin Gothic Book"/>
        </w:rPr>
        <w:t>centre</w:t>
      </w:r>
      <w:r w:rsidRPr="00026EC4">
        <w:rPr>
          <w:rFonts w:ascii="Franklin Gothic Book" w:eastAsia="Calibri" w:hAnsi="Franklin Gothic Book"/>
        </w:rPr>
        <w:t>s</w:t>
      </w:r>
      <w:proofErr w:type="spellEnd"/>
      <w:r w:rsidRPr="00026EC4">
        <w:rPr>
          <w:rFonts w:ascii="Franklin Gothic Book" w:eastAsia="Calibri" w:hAnsi="Franklin Gothic Book"/>
        </w:rPr>
        <w:t xml:space="preserve">. PSDA has thus developed a plan to serve the remaining rural populations in Georgia by introducing service delivery vehicles, the so called “Express Community </w:t>
      </w:r>
      <w:proofErr w:type="spellStart"/>
      <w:r w:rsidR="00131D0E">
        <w:rPr>
          <w:rFonts w:ascii="Franklin Gothic Book" w:eastAsia="Calibri" w:hAnsi="Franklin Gothic Book"/>
        </w:rPr>
        <w:t>Centre</w:t>
      </w:r>
      <w:r w:rsidRPr="00026EC4">
        <w:rPr>
          <w:rFonts w:ascii="Franklin Gothic Book" w:eastAsia="Calibri" w:hAnsi="Franklin Gothic Book"/>
        </w:rPr>
        <w:t>s</w:t>
      </w:r>
      <w:proofErr w:type="spellEnd"/>
      <w:r w:rsidRPr="00026EC4">
        <w:rPr>
          <w:rFonts w:ascii="Franklin Gothic Book" w:eastAsia="Calibri" w:hAnsi="Franklin Gothic Book"/>
        </w:rPr>
        <w:t xml:space="preserve">” that conduct regular trips to remote villages to ensure access to similar selection of public services (tailored to the local needs) that are currently available at the Public Service Halls in the regional </w:t>
      </w:r>
      <w:proofErr w:type="spellStart"/>
      <w:r w:rsidR="00131D0E">
        <w:rPr>
          <w:rFonts w:ascii="Franklin Gothic Book" w:eastAsia="Calibri" w:hAnsi="Franklin Gothic Book"/>
        </w:rPr>
        <w:t>centre</w:t>
      </w:r>
      <w:r w:rsidRPr="00026EC4">
        <w:rPr>
          <w:rFonts w:ascii="Franklin Gothic Book" w:eastAsia="Calibri" w:hAnsi="Franklin Gothic Book"/>
        </w:rPr>
        <w:t>s</w:t>
      </w:r>
      <w:proofErr w:type="spellEnd"/>
      <w:r w:rsidRPr="00026EC4">
        <w:rPr>
          <w:rFonts w:ascii="Franklin Gothic Book" w:eastAsia="Calibri" w:hAnsi="Franklin Gothic Book"/>
        </w:rPr>
        <w:t xml:space="preserve"> and the regional offices of PSDA, coupled with the Community </w:t>
      </w:r>
      <w:proofErr w:type="spellStart"/>
      <w:r w:rsidR="00131D0E">
        <w:rPr>
          <w:rFonts w:ascii="Franklin Gothic Book" w:eastAsia="Calibri" w:hAnsi="Franklin Gothic Book"/>
        </w:rPr>
        <w:t>Centre</w:t>
      </w:r>
      <w:r w:rsidRPr="00026EC4">
        <w:rPr>
          <w:rFonts w:ascii="Franklin Gothic Book" w:eastAsia="Calibri" w:hAnsi="Franklin Gothic Book"/>
        </w:rPr>
        <w:t>s</w:t>
      </w:r>
      <w:proofErr w:type="spellEnd"/>
      <w:r w:rsidRPr="00026EC4">
        <w:rPr>
          <w:rFonts w:ascii="Franklin Gothic Book" w:eastAsia="Calibri" w:hAnsi="Franklin Gothic Book"/>
        </w:rPr>
        <w:t>. The initiative has been implemented in partnership with the Liberty Bank, thus demonstrating the value of public-private partnership as a way of introducing private sector technology and innovation in providing better public services. With this unique initiative, local population</w:t>
      </w:r>
      <w:r w:rsidR="000D1759" w:rsidRPr="00026EC4">
        <w:rPr>
          <w:rFonts w:ascii="Franklin Gothic Book" w:eastAsia="Calibri" w:hAnsi="Franklin Gothic Book"/>
        </w:rPr>
        <w:t>s</w:t>
      </w:r>
      <w:r w:rsidRPr="00026EC4">
        <w:rPr>
          <w:rFonts w:ascii="Franklin Gothic Book" w:eastAsia="Calibri" w:hAnsi="Franklin Gothic Book"/>
        </w:rPr>
        <w:t xml:space="preserve"> in remote villages experience the same privileges as those in more developed areas of Georgia. Express Community </w:t>
      </w:r>
      <w:proofErr w:type="spellStart"/>
      <w:r w:rsidRPr="00026EC4">
        <w:rPr>
          <w:rFonts w:ascii="Franklin Gothic Book" w:eastAsia="Calibri" w:hAnsi="Franklin Gothic Book"/>
        </w:rPr>
        <w:t>Centres</w:t>
      </w:r>
      <w:proofErr w:type="spellEnd"/>
      <w:r w:rsidRPr="00026EC4">
        <w:rPr>
          <w:rFonts w:ascii="Franklin Gothic Book" w:eastAsia="Calibri" w:hAnsi="Franklin Gothic Book"/>
        </w:rPr>
        <w:t xml:space="preserve"> simplify the process for citizens to interact with the Government by delivering public services to their doorsteps through e-Governance tools.</w:t>
      </w:r>
    </w:p>
    <w:p w:rsidR="00D46CC2" w:rsidRPr="00026EC4" w:rsidRDefault="00D46CC2" w:rsidP="00D46CC2">
      <w:pPr>
        <w:jc w:val="both"/>
        <w:rPr>
          <w:rFonts w:ascii="Franklin Gothic Book" w:eastAsia="Calibri" w:hAnsi="Franklin Gothic Book"/>
          <w:b/>
          <w:bCs/>
          <w:iCs/>
        </w:rPr>
      </w:pPr>
    </w:p>
    <w:p w:rsidR="00D46CC2" w:rsidRDefault="00D46CC2" w:rsidP="00C4136D">
      <w:pPr>
        <w:pStyle w:val="Heading2"/>
        <w:rPr>
          <w:rFonts w:cs="Segoe UI"/>
        </w:rPr>
      </w:pPr>
      <w:bookmarkStart w:id="118" w:name="_Toc461593354"/>
      <w:r w:rsidRPr="00C4136D">
        <w:rPr>
          <w:rFonts w:cs="Segoe UI"/>
        </w:rPr>
        <w:t>Penitentiary System and the Fight against Inhuman Treatment</w:t>
      </w:r>
      <w:bookmarkEnd w:id="118"/>
    </w:p>
    <w:p w:rsidR="00C4136D" w:rsidRPr="00C4136D" w:rsidRDefault="00C4136D" w:rsidP="00C4136D">
      <w:pPr>
        <w:rPr>
          <w:rFonts w:eastAsia="Calibri"/>
        </w:rPr>
      </w:pPr>
    </w:p>
    <w:p w:rsidR="00D46CC2" w:rsidRPr="00026EC4" w:rsidRDefault="00D46CC2" w:rsidP="00D46CC2">
      <w:pPr>
        <w:ind w:left="720"/>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Torture and inhuman treatment used to be widespread in Georgia’s prisons. This deep-rooted systemic problem was aggravated by overcrowding and poor healthcare in prisons. Since the 2012 election, the penitentiary system has undergone major improvements:</w:t>
      </w:r>
    </w:p>
    <w:p w:rsidR="00D46CC2" w:rsidRPr="00026EC4" w:rsidRDefault="00D46CC2" w:rsidP="00D46CC2">
      <w:pPr>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Prison torture and abuse has been almost eliminated. Those responsible for past abuses were removed from their jobs and many have been prosecuted. Supervision has been enhanced.</w:t>
      </w:r>
    </w:p>
    <w:p w:rsidR="00D46CC2" w:rsidRPr="00026EC4" w:rsidRDefault="00D46CC2" w:rsidP="00D46CC2">
      <w:pPr>
        <w:spacing w:after="200"/>
        <w:ind w:left="72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lastRenderedPageBreak/>
        <w:t>The functioning of the Temporary Detention Isolators (TDI) has become more transparent. Since November 2012, the Public Defender’s representatives and international experts conducted more than 200 monitoring visits in TDIs.</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 xml:space="preserve">Since November 2012, no single human rights violation was reported in TDIs. </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Political prisoners and prisoners who had received overly harsh sentences were granted a blanket amnesty.</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Video monitoring systems were installed in corridors of every TDI in December 2012 to ensure the safety of detainees and to monitor protection of their rights.</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 xml:space="preserve">New TDIs were built in </w:t>
      </w:r>
      <w:proofErr w:type="spellStart"/>
      <w:r w:rsidRPr="00026EC4">
        <w:rPr>
          <w:rFonts w:ascii="Franklin Gothic Book" w:eastAsia="Calibri" w:hAnsi="Franklin Gothic Book" w:cs="Tahoma"/>
          <w:szCs w:val="22"/>
          <w:lang w:val="en-GB"/>
        </w:rPr>
        <w:t>Poti</w:t>
      </w:r>
      <w:proofErr w:type="spellEnd"/>
      <w:r w:rsidRPr="00026EC4">
        <w:rPr>
          <w:rFonts w:ascii="Franklin Gothic Book" w:eastAsia="Calibri" w:hAnsi="Franklin Gothic Book" w:cs="Tahoma"/>
          <w:szCs w:val="22"/>
          <w:lang w:val="en-GB"/>
        </w:rPr>
        <w:t xml:space="preserve"> and Zugdidi. In total 10 TDIs were fully renovated, including the two in Tbilisi. New anti-vandal lightning, safe beds and tables were installed in all TDIs. TDIs in Tbilisi have been adapted to meet the needs of persons with disabilities. </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With the aim to better protect the rights of female detainees, the number of female personnel in TDIs was increased by 60%.</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In order to prevent and reveal any cases of inappropriate treatment at TDIs, an effective system of response to complaints was developed in cooperation with international partners. Based on a detainee’s complaint, an appropriate protocol is drawn up and the Division of Monitoring, the General Inspection and the Chief Prosecutor’s Office are informed immediately.</w:t>
      </w:r>
    </w:p>
    <w:p w:rsidR="00D46CC2" w:rsidRPr="00026EC4" w:rsidRDefault="00D46CC2" w:rsidP="00D46CC2">
      <w:p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 xml:space="preserve"> </w:t>
      </w: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The Ministry of Internal Affairs’ (MIA) General Inspection launched a 24-hour hotline “126”. Any citizen can call the line and report any offence committed by a police officer.</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The administrative detention period was decreased from 90 to 15 days. Procedural guarantees of arrestees such as the right to due process, the right to know the reasons for detention, the right to choose a lawyer and notify the family have also been introduced.</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 xml:space="preserve">Timely and regular medical service is guaranteed at the TDIs. Detainees are provided with medical service and can receive health treatment at any time. In order to further improve medical care for detainees, the MIA created a new medical service division and doctors employed in the division carry out their duties in eight main TDIs across the country. </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 xml:space="preserve">With the help of the EU and the Council of Europe, TDI employees were trained on the issues pertaining to international standards of detention, ECHR case law, healthcare promotion, communicable diseases, mental health, crisis situation management, prevention of suicides and self-injury with the aim to improve healthcare and ensure better protection of the rights of detainees in TDIs. </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 xml:space="preserve">With the help of the EU and the Council of Europe, TDI medical </w:t>
      </w:r>
      <w:proofErr w:type="gramStart"/>
      <w:r w:rsidRPr="00026EC4">
        <w:rPr>
          <w:rFonts w:ascii="Franklin Gothic Book" w:eastAsia="Calibri" w:hAnsi="Franklin Gothic Book" w:cs="Tahoma"/>
          <w:szCs w:val="22"/>
          <w:lang w:val="en-GB"/>
        </w:rPr>
        <w:t>staff were</w:t>
      </w:r>
      <w:proofErr w:type="gramEnd"/>
      <w:r w:rsidRPr="00026EC4">
        <w:rPr>
          <w:rFonts w:ascii="Franklin Gothic Book" w:eastAsia="Calibri" w:hAnsi="Franklin Gothic Book" w:cs="Tahoma"/>
          <w:szCs w:val="22"/>
          <w:lang w:val="en-GB"/>
        </w:rPr>
        <w:t xml:space="preserve"> trained on healthcare promotion and mental health in closed facilities, as well as on medical examination and documentation techniques, in accordance with “Istanbul Protocol”.</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 xml:space="preserve">New short-term training and retraining education </w:t>
      </w:r>
      <w:r w:rsidR="00B61AF2">
        <w:rPr>
          <w:rFonts w:ascii="Franklin Gothic Book" w:eastAsia="Calibri" w:hAnsi="Franklin Gothic Book" w:cs="Tahoma"/>
          <w:szCs w:val="22"/>
          <w:lang w:val="en-GB"/>
        </w:rPr>
        <w:t>Programme</w:t>
      </w:r>
      <w:r w:rsidRPr="00026EC4">
        <w:rPr>
          <w:rFonts w:ascii="Franklin Gothic Book" w:eastAsia="Calibri" w:hAnsi="Franklin Gothic Book" w:cs="Tahoma"/>
          <w:szCs w:val="22"/>
          <w:lang w:val="en-GB"/>
        </w:rPr>
        <w:t>s for TDI employees were introduced in the MIA Academy.</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In August 2016, the MIA adopted new regulations and routines for TDIs, which integrate existing recommendations concerning TDIs and improve detainee conditions.</w:t>
      </w:r>
    </w:p>
    <w:p w:rsidR="00C4136D" w:rsidRDefault="00C4136D" w:rsidP="00C4136D">
      <w:pPr>
        <w:rPr>
          <w:rFonts w:ascii="Franklin Gothic Book" w:eastAsia="Calibri" w:hAnsi="Franklin Gothic Book" w:cs="Segoe UI"/>
          <w:b/>
          <w:bCs/>
          <w:iCs/>
          <w:color w:val="4F81BD"/>
          <w:spacing w:val="5"/>
          <w:sz w:val="26"/>
          <w:szCs w:val="26"/>
        </w:rPr>
      </w:pPr>
    </w:p>
    <w:p w:rsidR="0045794B" w:rsidRPr="00C4136D" w:rsidRDefault="0045794B" w:rsidP="00C4136D"/>
    <w:p w:rsidR="00D46CC2" w:rsidRPr="00C4136D" w:rsidRDefault="00D46CC2" w:rsidP="00C4136D">
      <w:pPr>
        <w:pStyle w:val="Heading2"/>
        <w:rPr>
          <w:rFonts w:cs="Segoe UI"/>
        </w:rPr>
      </w:pPr>
      <w:bookmarkStart w:id="119" w:name="_Toc461593355"/>
      <w:r w:rsidRPr="00C4136D">
        <w:rPr>
          <w:rFonts w:cs="Segoe UI"/>
        </w:rPr>
        <w:t>High Profile Prosecution to End Impunity</w:t>
      </w:r>
      <w:bookmarkEnd w:id="119"/>
    </w:p>
    <w:p w:rsidR="00D46CC2" w:rsidRPr="00026EC4" w:rsidRDefault="00D46CC2" w:rsidP="00D46CC2">
      <w:pPr>
        <w:ind w:left="720"/>
        <w:jc w:val="both"/>
        <w:rPr>
          <w:rFonts w:ascii="Franklin Gothic Book" w:eastAsia="Calibri" w:hAnsi="Franklin Gothic Book"/>
        </w:rPr>
      </w:pPr>
    </w:p>
    <w:p w:rsidR="00D46CC2" w:rsidRPr="00026EC4" w:rsidRDefault="00D46CC2" w:rsidP="00D46CC2">
      <w:pPr>
        <w:ind w:left="720"/>
        <w:jc w:val="both"/>
        <w:rPr>
          <w:rFonts w:ascii="Franklin Gothic Book" w:eastAsia="Calibri" w:hAnsi="Franklin Gothic Book"/>
        </w:rPr>
      </w:pPr>
      <w:r w:rsidRPr="00026EC4">
        <w:rPr>
          <w:rFonts w:ascii="Franklin Gothic Book" w:eastAsia="Calibri" w:hAnsi="Franklin Gothic Book"/>
        </w:rPr>
        <w:t xml:space="preserve">One of the biggest challenges faced by the Georgian Government is dealing with the legacy of criminal activity by former officials of the previous government. Upon coming to office, the Government received over 20,000 complaints by citizens about past abuses. However, the Government </w:t>
      </w:r>
      <w:proofErr w:type="spellStart"/>
      <w:r w:rsidR="008B0688">
        <w:rPr>
          <w:rFonts w:ascii="Franklin Gothic Book" w:eastAsia="Calibri" w:hAnsi="Franklin Gothic Book"/>
        </w:rPr>
        <w:t>recognise</w:t>
      </w:r>
      <w:r w:rsidRPr="00026EC4">
        <w:rPr>
          <w:rFonts w:ascii="Franklin Gothic Book" w:eastAsia="Calibri" w:hAnsi="Franklin Gothic Book"/>
        </w:rPr>
        <w:t>d</w:t>
      </w:r>
      <w:proofErr w:type="spellEnd"/>
      <w:r w:rsidRPr="00026EC4">
        <w:rPr>
          <w:rFonts w:ascii="Franklin Gothic Book" w:eastAsia="Calibri" w:hAnsi="Franklin Gothic Book"/>
        </w:rPr>
        <w:t xml:space="preserve"> that it could not pursue all these complaints and still maintain political stability in the country. The Government adopted a strategy of only pursuing the most serious cases against the most senior officials responsible, </w:t>
      </w:r>
      <w:proofErr w:type="spellStart"/>
      <w:r w:rsidRPr="00026EC4">
        <w:rPr>
          <w:rFonts w:ascii="Franklin Gothic Book" w:eastAsia="Calibri" w:hAnsi="Franklin Gothic Book"/>
        </w:rPr>
        <w:t>recogn</w:t>
      </w:r>
      <w:r w:rsidR="008B0688">
        <w:rPr>
          <w:rFonts w:ascii="Franklin Gothic Book" w:eastAsia="Calibri" w:hAnsi="Franklin Gothic Book"/>
        </w:rPr>
        <w:t>ising</w:t>
      </w:r>
      <w:proofErr w:type="spellEnd"/>
      <w:r w:rsidRPr="00026EC4">
        <w:rPr>
          <w:rFonts w:ascii="Franklin Gothic Book" w:eastAsia="Calibri" w:hAnsi="Franklin Gothic Book"/>
        </w:rPr>
        <w:t xml:space="preserve"> that many of the lower level officials were themselves victims of a criminal system.  In large part, the Government’s goal has been to end the cycle of impunity that has existed in multiple Georgian governments since the country’s independence and to demonstrate that no one is above the law.</w:t>
      </w:r>
    </w:p>
    <w:p w:rsidR="00D46CC2" w:rsidRPr="00026EC4" w:rsidRDefault="00D46CC2" w:rsidP="00D46CC2">
      <w:pPr>
        <w:ind w:left="720"/>
        <w:jc w:val="both"/>
        <w:rPr>
          <w:rFonts w:ascii="Franklin Gothic Book" w:eastAsia="Calibri" w:hAnsi="Franklin Gothic Book"/>
        </w:rPr>
      </w:pPr>
    </w:p>
    <w:p w:rsidR="00D46CC2" w:rsidRPr="00026EC4" w:rsidRDefault="00D46CC2" w:rsidP="00D46CC2">
      <w:pPr>
        <w:ind w:left="720"/>
        <w:jc w:val="both"/>
        <w:rPr>
          <w:rFonts w:ascii="Franklin Gothic Book" w:eastAsia="Calibri" w:hAnsi="Franklin Gothic Book"/>
        </w:rPr>
      </w:pPr>
      <w:r w:rsidRPr="00026EC4">
        <w:rPr>
          <w:rFonts w:ascii="Franklin Gothic Book" w:eastAsia="Calibri" w:hAnsi="Franklin Gothic Book"/>
        </w:rPr>
        <w:t xml:space="preserve">Investigations and prosecutions of former senior government officials are being approached cautiously and professionally. In order to remove politics from the process, the Office of the Chief Prosecutor of Georgia was made independent from the Ministry of Justice upon the change of government in October 2012 and acts autonomously.  This separation from the political process was strengthened in 2015, when a new system was launched by which the Chief Prosecutor was selected for one six year term through a process involving all stakeholders: the Government, Parliament, Judiciary, political opposition, NGOs, academics, and professional prosecutors themselves.  The new Chief Prosecutor, Irakli </w:t>
      </w:r>
      <w:proofErr w:type="spellStart"/>
      <w:r w:rsidRPr="00026EC4">
        <w:rPr>
          <w:rFonts w:ascii="Franklin Gothic Book" w:eastAsia="Calibri" w:hAnsi="Franklin Gothic Book"/>
        </w:rPr>
        <w:t>Shotadze</w:t>
      </w:r>
      <w:proofErr w:type="spellEnd"/>
      <w:r w:rsidRPr="00026EC4">
        <w:rPr>
          <w:rFonts w:ascii="Franklin Gothic Book" w:eastAsia="Calibri" w:hAnsi="Franklin Gothic Book"/>
        </w:rPr>
        <w:t xml:space="preserve">, will remain in office beyond this Government’s term and cannot be removed by the Government, further underscoring his independence.     </w:t>
      </w:r>
    </w:p>
    <w:p w:rsidR="00D46CC2" w:rsidRPr="00026EC4" w:rsidRDefault="00D46CC2" w:rsidP="00D46CC2">
      <w:pPr>
        <w:ind w:left="720"/>
        <w:jc w:val="both"/>
        <w:rPr>
          <w:rFonts w:ascii="Franklin Gothic Book" w:eastAsia="Calibri" w:hAnsi="Franklin Gothic Book"/>
        </w:rPr>
      </w:pPr>
    </w:p>
    <w:p w:rsidR="00D46CC2" w:rsidRPr="00026EC4" w:rsidRDefault="00D46CC2" w:rsidP="00D46CC2">
      <w:pPr>
        <w:ind w:left="720"/>
        <w:jc w:val="both"/>
        <w:rPr>
          <w:rFonts w:ascii="Franklin Gothic Book" w:eastAsia="Calibri" w:hAnsi="Franklin Gothic Book"/>
        </w:rPr>
      </w:pPr>
      <w:r w:rsidRPr="00026EC4">
        <w:rPr>
          <w:rFonts w:ascii="Franklin Gothic Book" w:eastAsia="Calibri" w:hAnsi="Franklin Gothic Book"/>
        </w:rPr>
        <w:t xml:space="preserve">In line with the broader rule of law reforms in Georgia, the Government </w:t>
      </w:r>
      <w:r w:rsidRPr="00026EC4">
        <w:rPr>
          <w:rFonts w:ascii="Franklin Gothic Book" w:eastAsia="Calibri" w:hAnsi="Franklin Gothic Book"/>
          <w:iCs/>
          <w:lang w:val="en-GB"/>
        </w:rPr>
        <w:t>carried out the institutional Reform of the Prosecutors Office to enhance</w:t>
      </w:r>
      <w:r w:rsidRPr="00026EC4">
        <w:rPr>
          <w:rFonts w:ascii="Franklin Gothic Book" w:eastAsia="Calibri" w:hAnsi="Franklin Gothic Book"/>
        </w:rPr>
        <w:t xml:space="preserve"> the quality of prosecution and the transparency of the process. During this process they were advised in this work by various foreign partners and international </w:t>
      </w:r>
      <w:proofErr w:type="spellStart"/>
      <w:r w:rsidR="00B61AF2">
        <w:rPr>
          <w:rFonts w:ascii="Franklin Gothic Book" w:eastAsia="Calibri" w:hAnsi="Franklin Gothic Book"/>
        </w:rPr>
        <w:t>organisation</w:t>
      </w:r>
      <w:r w:rsidRPr="00026EC4">
        <w:rPr>
          <w:rFonts w:ascii="Franklin Gothic Book" w:eastAsia="Calibri" w:hAnsi="Franklin Gothic Book"/>
        </w:rPr>
        <w:t>s</w:t>
      </w:r>
      <w:proofErr w:type="spellEnd"/>
      <w:r w:rsidRPr="00026EC4">
        <w:rPr>
          <w:rFonts w:ascii="Franklin Gothic Book" w:eastAsia="Calibri" w:hAnsi="Franklin Gothic Book"/>
        </w:rPr>
        <w:t xml:space="preserve">, such as the EU Rule of Law Adviser Thomas </w:t>
      </w:r>
      <w:proofErr w:type="spellStart"/>
      <w:r w:rsidRPr="00026EC4">
        <w:rPr>
          <w:rFonts w:ascii="Franklin Gothic Book" w:eastAsia="Calibri" w:hAnsi="Franklin Gothic Book"/>
        </w:rPr>
        <w:t>Hammarberg</w:t>
      </w:r>
      <w:proofErr w:type="spellEnd"/>
      <w:r w:rsidRPr="00026EC4">
        <w:rPr>
          <w:rFonts w:ascii="Franklin Gothic Book" w:eastAsia="Calibri" w:hAnsi="Franklin Gothic Book"/>
        </w:rPr>
        <w:t>, the U.S. Justice Department, and the OSCE.</w:t>
      </w:r>
    </w:p>
    <w:p w:rsidR="00D46CC2" w:rsidRPr="00026EC4" w:rsidRDefault="00D46CC2" w:rsidP="00D46CC2">
      <w:pPr>
        <w:ind w:left="720"/>
        <w:jc w:val="both"/>
        <w:rPr>
          <w:rFonts w:ascii="Franklin Gothic Book" w:eastAsia="Calibri" w:hAnsi="Franklin Gothic Book"/>
        </w:rPr>
      </w:pPr>
    </w:p>
    <w:p w:rsidR="00D46CC2" w:rsidRPr="00026EC4" w:rsidRDefault="00D46CC2" w:rsidP="00D46CC2">
      <w:pPr>
        <w:ind w:left="720"/>
        <w:jc w:val="both"/>
        <w:rPr>
          <w:rFonts w:ascii="Franklin Gothic Book" w:eastAsia="Calibri" w:hAnsi="Franklin Gothic Book"/>
        </w:rPr>
      </w:pPr>
      <w:r w:rsidRPr="00026EC4">
        <w:rPr>
          <w:rFonts w:ascii="Franklin Gothic Book" w:eastAsia="Calibri" w:hAnsi="Franklin Gothic Book"/>
        </w:rPr>
        <w:t xml:space="preserve">As part of this transparency initiative, the Government has invited international and domestic observers to monitor the cases, including from OSCE/ODHIR. The Government is actively implementing the recommendations from these observers, including supporting efforts to strengthen the capacity of the judiciary and defense counsel in such trials.  In addition, the Office of the Chief Prosecutor created an International Prosecution Advisor Panel comprised of top former prosecutors from the United States, the United Kingdom and Israel to provide advice on whether the evidence in high profile cases justifies proceeding with prosecutions.  </w:t>
      </w:r>
    </w:p>
    <w:p w:rsidR="00D46CC2" w:rsidRPr="00026EC4" w:rsidRDefault="00D46CC2" w:rsidP="00D46CC2">
      <w:pPr>
        <w:ind w:left="720"/>
        <w:jc w:val="both"/>
        <w:rPr>
          <w:rFonts w:ascii="Franklin Gothic Book" w:eastAsia="Calibri" w:hAnsi="Franklin Gothic Book"/>
        </w:rPr>
      </w:pPr>
    </w:p>
    <w:p w:rsidR="00D46CC2" w:rsidRPr="00026EC4" w:rsidRDefault="00D46CC2" w:rsidP="00D46CC2">
      <w:pPr>
        <w:ind w:left="720"/>
        <w:jc w:val="both"/>
        <w:rPr>
          <w:rFonts w:ascii="Franklin Gothic Book" w:eastAsia="Calibri" w:hAnsi="Franklin Gothic Book"/>
        </w:rPr>
      </w:pPr>
      <w:r w:rsidRPr="00026EC4">
        <w:rPr>
          <w:rFonts w:ascii="Franklin Gothic Book" w:eastAsia="Calibri" w:hAnsi="Franklin Gothic Book"/>
        </w:rPr>
        <w:lastRenderedPageBreak/>
        <w:t xml:space="preserve">In its first opinion, this International Prosecution Advisor Panel found that the current evidence provided by the Chief Prosecutor is “legally and factually sufficient” to justify proceeding with the prosecutions of former Georgian President Mikheil Saakashvili, former Georgian Minister of Interior Ivane </w:t>
      </w:r>
      <w:proofErr w:type="spellStart"/>
      <w:r w:rsidRPr="00026EC4">
        <w:rPr>
          <w:rFonts w:ascii="Franklin Gothic Book" w:eastAsia="Calibri" w:hAnsi="Franklin Gothic Book"/>
        </w:rPr>
        <w:t>Merabishvili</w:t>
      </w:r>
      <w:proofErr w:type="spellEnd"/>
      <w:r w:rsidRPr="00026EC4">
        <w:rPr>
          <w:rFonts w:ascii="Franklin Gothic Book" w:eastAsia="Calibri" w:hAnsi="Franklin Gothic Book"/>
        </w:rPr>
        <w:t xml:space="preserve">, and former senior Interior Ministry officials </w:t>
      </w:r>
      <w:proofErr w:type="spellStart"/>
      <w:r w:rsidRPr="00026EC4">
        <w:rPr>
          <w:rFonts w:ascii="Franklin Gothic Book" w:eastAsia="Calibri" w:hAnsi="Franklin Gothic Book"/>
        </w:rPr>
        <w:t>Erekle</w:t>
      </w:r>
      <w:proofErr w:type="spellEnd"/>
      <w:r w:rsidRPr="00026EC4">
        <w:rPr>
          <w:rFonts w:ascii="Franklin Gothic Book" w:eastAsia="Calibri" w:hAnsi="Franklin Gothic Book"/>
        </w:rPr>
        <w:t xml:space="preserve"> </w:t>
      </w:r>
      <w:proofErr w:type="spellStart"/>
      <w:r w:rsidRPr="00026EC4">
        <w:rPr>
          <w:rFonts w:ascii="Franklin Gothic Book" w:eastAsia="Calibri" w:hAnsi="Franklin Gothic Book"/>
        </w:rPr>
        <w:t>Kodua</w:t>
      </w:r>
      <w:proofErr w:type="spellEnd"/>
      <w:r w:rsidRPr="00026EC4">
        <w:rPr>
          <w:rFonts w:ascii="Franklin Gothic Book" w:eastAsia="Calibri" w:hAnsi="Franklin Gothic Book"/>
        </w:rPr>
        <w:t xml:space="preserve"> and Gia </w:t>
      </w:r>
      <w:proofErr w:type="spellStart"/>
      <w:r w:rsidRPr="00026EC4">
        <w:rPr>
          <w:rFonts w:ascii="Franklin Gothic Book" w:eastAsia="Calibri" w:hAnsi="Franklin Gothic Book"/>
        </w:rPr>
        <w:t>Siradze</w:t>
      </w:r>
      <w:proofErr w:type="spellEnd"/>
      <w:r w:rsidRPr="00026EC4">
        <w:rPr>
          <w:rFonts w:ascii="Franklin Gothic Book" w:eastAsia="Calibri" w:hAnsi="Franklin Gothic Book"/>
        </w:rPr>
        <w:t xml:space="preserve"> for various offenses related to the July 14, 2005 assault on Georgian Member of Parliament Valeri Gelashvili.</w:t>
      </w:r>
    </w:p>
    <w:p w:rsidR="00D46CC2" w:rsidRPr="00026EC4" w:rsidRDefault="00D46CC2" w:rsidP="00D46CC2">
      <w:pPr>
        <w:ind w:left="720"/>
        <w:jc w:val="both"/>
        <w:rPr>
          <w:rFonts w:ascii="Franklin Gothic Book" w:eastAsia="Calibri" w:hAnsi="Franklin Gothic Book"/>
        </w:rPr>
      </w:pPr>
    </w:p>
    <w:p w:rsidR="00D46CC2" w:rsidRPr="00026EC4" w:rsidRDefault="00D46CC2" w:rsidP="00D46CC2">
      <w:pPr>
        <w:ind w:left="720"/>
        <w:jc w:val="both"/>
        <w:rPr>
          <w:rFonts w:ascii="Franklin Gothic Book" w:eastAsia="Calibri" w:hAnsi="Franklin Gothic Book"/>
        </w:rPr>
      </w:pPr>
      <w:r w:rsidRPr="00026EC4">
        <w:rPr>
          <w:rFonts w:ascii="Franklin Gothic Book" w:eastAsia="Calibri" w:hAnsi="Franklin Gothic Book"/>
        </w:rPr>
        <w:t xml:space="preserve">In its second opinion, the International Prosecution Advisor Panel found that the evidence presented to the panel reflects a unified continuous scheme between 2005 and 2010 by Mikheil Saakashvili, David </w:t>
      </w:r>
      <w:proofErr w:type="spellStart"/>
      <w:r w:rsidRPr="00026EC4">
        <w:rPr>
          <w:rFonts w:ascii="Franklin Gothic Book" w:eastAsia="Calibri" w:hAnsi="Franklin Gothic Book"/>
        </w:rPr>
        <w:t>Kezerashvili</w:t>
      </w:r>
      <w:proofErr w:type="spellEnd"/>
      <w:r w:rsidRPr="00026EC4">
        <w:rPr>
          <w:rFonts w:ascii="Franklin Gothic Book" w:eastAsia="Calibri" w:hAnsi="Franklin Gothic Book"/>
        </w:rPr>
        <w:t xml:space="preserve">, Ivane </w:t>
      </w:r>
      <w:proofErr w:type="spellStart"/>
      <w:r w:rsidRPr="00026EC4">
        <w:rPr>
          <w:rFonts w:ascii="Franklin Gothic Book" w:eastAsia="Calibri" w:hAnsi="Franklin Gothic Book"/>
        </w:rPr>
        <w:t>Merabishvili</w:t>
      </w:r>
      <w:proofErr w:type="spellEnd"/>
      <w:r w:rsidRPr="00026EC4">
        <w:rPr>
          <w:rFonts w:ascii="Franklin Gothic Book" w:eastAsia="Calibri" w:hAnsi="Franklin Gothic Book"/>
        </w:rPr>
        <w:t xml:space="preserve">, Zurab </w:t>
      </w:r>
      <w:proofErr w:type="spellStart"/>
      <w:r w:rsidRPr="00026EC4">
        <w:rPr>
          <w:rFonts w:ascii="Franklin Gothic Book" w:eastAsia="Calibri" w:hAnsi="Franklin Gothic Book"/>
        </w:rPr>
        <w:t>Adeishvili</w:t>
      </w:r>
      <w:proofErr w:type="spellEnd"/>
      <w:r w:rsidRPr="00026EC4">
        <w:rPr>
          <w:rFonts w:ascii="Franklin Gothic Book" w:eastAsia="Calibri" w:hAnsi="Franklin Gothic Book"/>
        </w:rPr>
        <w:t xml:space="preserve">, and Giorgi </w:t>
      </w:r>
      <w:proofErr w:type="spellStart"/>
      <w:r w:rsidRPr="00026EC4">
        <w:rPr>
          <w:rFonts w:ascii="Franklin Gothic Book" w:eastAsia="Calibri" w:hAnsi="Franklin Gothic Book"/>
        </w:rPr>
        <w:t>Ugulava</w:t>
      </w:r>
      <w:proofErr w:type="spellEnd"/>
      <w:r w:rsidRPr="00026EC4">
        <w:rPr>
          <w:rFonts w:ascii="Franklin Gothic Book" w:eastAsia="Calibri" w:hAnsi="Franklin Gothic Book"/>
        </w:rPr>
        <w:t xml:space="preserve"> to control media reporting regarding governmental activities and to suppress criticism and public protest of the government, including those of 7 November 2007, through criminal acts involving violence, theft, destruction of property, and fraud.  Furthermore, the evidence, in particular, demonstrates a wide ranging campaign against </w:t>
      </w:r>
      <w:proofErr w:type="spellStart"/>
      <w:r w:rsidRPr="00026EC4">
        <w:rPr>
          <w:rFonts w:ascii="Franklin Gothic Book" w:eastAsia="Calibri" w:hAnsi="Franklin Gothic Book"/>
        </w:rPr>
        <w:t>Arkadi</w:t>
      </w:r>
      <w:proofErr w:type="spellEnd"/>
      <w:r w:rsidRPr="00026EC4">
        <w:rPr>
          <w:rFonts w:ascii="Franklin Gothic Book" w:eastAsia="Calibri" w:hAnsi="Franklin Gothic Book"/>
        </w:rPr>
        <w:t xml:space="preserve"> </w:t>
      </w:r>
      <w:proofErr w:type="spellStart"/>
      <w:r w:rsidRPr="00026EC4">
        <w:rPr>
          <w:rFonts w:ascii="Franklin Gothic Book" w:eastAsia="Calibri" w:hAnsi="Franklin Gothic Book"/>
        </w:rPr>
        <w:t>Patarkatsishvili</w:t>
      </w:r>
      <w:proofErr w:type="spellEnd"/>
      <w:r w:rsidRPr="00026EC4">
        <w:rPr>
          <w:rFonts w:ascii="Franklin Gothic Book" w:eastAsia="Calibri" w:hAnsi="Franklin Gothic Book"/>
        </w:rPr>
        <w:t xml:space="preserve"> for his refusal to submit to government control of TV IMEDI and for his opposition political activities, resulting in the destruction and theft of his property, as well as the violent suppression of public protest.</w:t>
      </w:r>
    </w:p>
    <w:p w:rsidR="00D46CC2" w:rsidRPr="00026EC4" w:rsidRDefault="00D46CC2" w:rsidP="00D46CC2">
      <w:pPr>
        <w:ind w:left="720"/>
        <w:jc w:val="both"/>
        <w:rPr>
          <w:rFonts w:ascii="Franklin Gothic Book" w:eastAsia="Calibri" w:hAnsi="Franklin Gothic Book"/>
        </w:rPr>
      </w:pPr>
    </w:p>
    <w:p w:rsidR="00D46CC2" w:rsidRPr="00026EC4" w:rsidRDefault="00D46CC2" w:rsidP="00D46CC2">
      <w:pPr>
        <w:ind w:left="720"/>
        <w:jc w:val="both"/>
        <w:rPr>
          <w:rFonts w:ascii="Franklin Gothic Book" w:eastAsia="Calibri" w:hAnsi="Franklin Gothic Book"/>
        </w:rPr>
      </w:pPr>
      <w:r w:rsidRPr="00026EC4">
        <w:rPr>
          <w:rFonts w:ascii="Franklin Gothic Book" w:eastAsia="Calibri" w:hAnsi="Franklin Gothic Book"/>
        </w:rPr>
        <w:t xml:space="preserve">As an example of these efforts to end impunity, in 2014, in two separate but related trials, the Tbilisi municipal court found several senior officials guilty of committing abuses related to the 2006 </w:t>
      </w:r>
      <w:proofErr w:type="spellStart"/>
      <w:r w:rsidRPr="00026EC4">
        <w:rPr>
          <w:rFonts w:ascii="Franklin Gothic Book" w:eastAsia="Calibri" w:hAnsi="Franklin Gothic Book"/>
        </w:rPr>
        <w:t>Navtlugi</w:t>
      </w:r>
      <w:proofErr w:type="spellEnd"/>
      <w:r w:rsidRPr="00026EC4">
        <w:rPr>
          <w:rFonts w:ascii="Franklin Gothic Book" w:eastAsia="Calibri" w:hAnsi="Franklin Gothic Book"/>
        </w:rPr>
        <w:t xml:space="preserve"> Special Operations case and former Interior Minister Ivane </w:t>
      </w:r>
      <w:proofErr w:type="spellStart"/>
      <w:r w:rsidRPr="00026EC4">
        <w:rPr>
          <w:rFonts w:ascii="Franklin Gothic Book" w:eastAsia="Calibri" w:hAnsi="Franklin Gothic Book"/>
        </w:rPr>
        <w:t>Merabishvili</w:t>
      </w:r>
      <w:proofErr w:type="spellEnd"/>
      <w:r w:rsidRPr="00026EC4">
        <w:rPr>
          <w:rFonts w:ascii="Franklin Gothic Book" w:eastAsia="Calibri" w:hAnsi="Franklin Gothic Book"/>
        </w:rPr>
        <w:t xml:space="preserve"> guilty of obstructing evidence in the 2006 murder case of Sandro </w:t>
      </w:r>
      <w:proofErr w:type="spellStart"/>
      <w:r w:rsidRPr="00026EC4">
        <w:rPr>
          <w:rFonts w:ascii="Franklin Gothic Book" w:eastAsia="Calibri" w:hAnsi="Franklin Gothic Book"/>
        </w:rPr>
        <w:t>Girgvliani</w:t>
      </w:r>
      <w:proofErr w:type="spellEnd"/>
      <w:r w:rsidRPr="00026EC4">
        <w:rPr>
          <w:rFonts w:ascii="Franklin Gothic Book" w:eastAsia="Calibri" w:hAnsi="Franklin Gothic Book"/>
        </w:rPr>
        <w:t xml:space="preserve">.  These verdicts end years of investigation and court processes, including a ruling by the European Court of Human Rights condemning the previous Georgian Government for failing to investigate and obstructing justice. Further investigations and prosecutions related to the murder of Sandro </w:t>
      </w:r>
      <w:proofErr w:type="spellStart"/>
      <w:r w:rsidRPr="00026EC4">
        <w:rPr>
          <w:rFonts w:ascii="Franklin Gothic Book" w:eastAsia="Calibri" w:hAnsi="Franklin Gothic Book"/>
        </w:rPr>
        <w:t>Girgvliani</w:t>
      </w:r>
      <w:proofErr w:type="spellEnd"/>
      <w:r w:rsidRPr="00026EC4">
        <w:rPr>
          <w:rFonts w:ascii="Franklin Gothic Book" w:eastAsia="Calibri" w:hAnsi="Franklin Gothic Book"/>
        </w:rPr>
        <w:t xml:space="preserve"> and subsequent cover-up by government officials are ongoing.   </w:t>
      </w:r>
    </w:p>
    <w:p w:rsidR="00D46CC2" w:rsidRPr="00026EC4" w:rsidRDefault="00D46CC2" w:rsidP="00D46CC2">
      <w:pPr>
        <w:ind w:left="720"/>
        <w:jc w:val="both"/>
        <w:rPr>
          <w:rFonts w:ascii="Franklin Gothic Book" w:eastAsia="Calibri" w:hAnsi="Franklin Gothic Book"/>
        </w:rPr>
      </w:pPr>
    </w:p>
    <w:p w:rsidR="00D46CC2" w:rsidRPr="00026EC4" w:rsidRDefault="00D46CC2" w:rsidP="00D46CC2">
      <w:pPr>
        <w:ind w:left="720"/>
        <w:jc w:val="both"/>
        <w:rPr>
          <w:rFonts w:ascii="Franklin Gothic Book" w:eastAsia="Calibri" w:hAnsi="Franklin Gothic Book"/>
        </w:rPr>
      </w:pPr>
      <w:r w:rsidRPr="00026EC4">
        <w:rPr>
          <w:rFonts w:ascii="Franklin Gothic Book" w:eastAsia="Calibri" w:hAnsi="Franklin Gothic Book"/>
        </w:rPr>
        <w:t xml:space="preserve">In the quest to end impunity, the Government has also pursued cases against members of its own party, including the Deputy Minister of Interior, the Deputy Head of the </w:t>
      </w:r>
      <w:proofErr w:type="spellStart"/>
      <w:r w:rsidRPr="00026EC4">
        <w:rPr>
          <w:rFonts w:ascii="Franklin Gothic Book" w:eastAsia="Calibri" w:hAnsi="Franklin Gothic Book"/>
        </w:rPr>
        <w:t>Kvareli</w:t>
      </w:r>
      <w:proofErr w:type="spellEnd"/>
      <w:r w:rsidRPr="00026EC4">
        <w:rPr>
          <w:rFonts w:ascii="Franklin Gothic Book" w:eastAsia="Calibri" w:hAnsi="Franklin Gothic Book"/>
        </w:rPr>
        <w:t xml:space="preserve"> Government, the Head of the Revenue Service’s Audit Department, a senior Agriculture Ministry official, the Head of the Tbilisi City Hall Supervisory Department, the Head and Deputy Head of the </w:t>
      </w:r>
      <w:proofErr w:type="spellStart"/>
      <w:r w:rsidRPr="00026EC4">
        <w:rPr>
          <w:rFonts w:ascii="Franklin Gothic Book" w:eastAsia="Calibri" w:hAnsi="Franklin Gothic Book"/>
        </w:rPr>
        <w:t>Khelvachauri</w:t>
      </w:r>
      <w:proofErr w:type="spellEnd"/>
      <w:r w:rsidRPr="00026EC4">
        <w:rPr>
          <w:rFonts w:ascii="Franklin Gothic Book" w:eastAsia="Calibri" w:hAnsi="Franklin Gothic Book"/>
        </w:rPr>
        <w:t xml:space="preserve"> Government, the Head of the </w:t>
      </w:r>
      <w:proofErr w:type="spellStart"/>
      <w:r w:rsidRPr="00026EC4">
        <w:rPr>
          <w:rFonts w:ascii="Franklin Gothic Book" w:eastAsia="Calibri" w:hAnsi="Franklin Gothic Book"/>
        </w:rPr>
        <w:t>Tskaltubo</w:t>
      </w:r>
      <w:proofErr w:type="spellEnd"/>
      <w:r w:rsidRPr="00026EC4">
        <w:rPr>
          <w:rFonts w:ascii="Franklin Gothic Book" w:eastAsia="Calibri" w:hAnsi="Franklin Gothic Book"/>
        </w:rPr>
        <w:t xml:space="preserve"> Government and other high level local government officials.  These officials were all charged with abusing their position in one way or another. </w:t>
      </w:r>
      <w:bookmarkStart w:id="120" w:name="_Toc441513780"/>
      <w:bookmarkStart w:id="121" w:name="_Toc441514262"/>
    </w:p>
    <w:p w:rsidR="00D46CC2" w:rsidRPr="00026EC4" w:rsidRDefault="00D46CC2" w:rsidP="00D46CC2">
      <w:pPr>
        <w:ind w:left="720"/>
        <w:jc w:val="both"/>
        <w:rPr>
          <w:rFonts w:ascii="Franklin Gothic Book" w:eastAsia="Calibri" w:hAnsi="Franklin Gothic Book"/>
        </w:rPr>
      </w:pPr>
    </w:p>
    <w:p w:rsidR="00D46CC2" w:rsidRPr="00026EC4" w:rsidRDefault="00D46CC2" w:rsidP="00D46CC2">
      <w:pPr>
        <w:ind w:left="720"/>
        <w:jc w:val="both"/>
        <w:rPr>
          <w:rFonts w:ascii="Franklin Gothic Book" w:eastAsia="Calibri" w:hAnsi="Franklin Gothic Book"/>
        </w:rPr>
      </w:pPr>
      <w:r w:rsidRPr="00026EC4">
        <w:rPr>
          <w:rFonts w:ascii="Franklin Gothic Book" w:eastAsia="Calibri" w:hAnsi="Franklin Gothic Book"/>
        </w:rPr>
        <w:t>These cases represent the momentous progress the Chief Prosecutor’s office and Government have made in ending impunity by government officials and demonstrating that the rule of law will apply equally to all Georgians.</w:t>
      </w:r>
      <w:bookmarkEnd w:id="120"/>
      <w:bookmarkEnd w:id="121"/>
    </w:p>
    <w:p w:rsidR="00D46CC2" w:rsidRPr="00026EC4" w:rsidRDefault="00D46CC2" w:rsidP="00B24E4F">
      <w:pPr>
        <w:ind w:left="720"/>
        <w:jc w:val="both"/>
        <w:rPr>
          <w:rFonts w:ascii="Franklin Gothic Book" w:eastAsia="Calibri" w:hAnsi="Franklin Gothic Book"/>
        </w:rPr>
      </w:pPr>
    </w:p>
    <w:p w:rsidR="00D46CC2" w:rsidRPr="00C4136D" w:rsidRDefault="00D46CC2" w:rsidP="00C4136D">
      <w:pPr>
        <w:pStyle w:val="Heading2"/>
        <w:rPr>
          <w:rFonts w:cs="Segoe UI"/>
        </w:rPr>
      </w:pPr>
      <w:bookmarkStart w:id="122" w:name="_Toc461593356"/>
      <w:r w:rsidRPr="00C4136D">
        <w:rPr>
          <w:rFonts w:cs="Segoe UI"/>
        </w:rPr>
        <w:t>Innovations and Achievements in Law Enforcement</w:t>
      </w:r>
      <w:bookmarkEnd w:id="122"/>
    </w:p>
    <w:p w:rsidR="00D46CC2" w:rsidRPr="00026EC4" w:rsidRDefault="00D46CC2" w:rsidP="00D46CC2">
      <w:pPr>
        <w:tabs>
          <w:tab w:val="left" w:pos="810"/>
        </w:tabs>
        <w:spacing w:line="276" w:lineRule="auto"/>
        <w:ind w:left="1440"/>
        <w:contextualSpacing/>
        <w:jc w:val="both"/>
        <w:rPr>
          <w:rFonts w:ascii="Franklin Gothic Book" w:hAnsi="Franklin Gothic Book" w:cs="Tahoma"/>
          <w:b/>
          <w:sz w:val="22"/>
          <w:szCs w:val="22"/>
          <w:lang w:val="en-GB"/>
        </w:rPr>
      </w:pPr>
      <w:r w:rsidRPr="00026EC4">
        <w:rPr>
          <w:rFonts w:ascii="Franklin Gothic Book" w:hAnsi="Franklin Gothic Book" w:cs="Tahoma"/>
          <w:b/>
          <w:color w:val="ED7D31"/>
          <w:sz w:val="22"/>
          <w:szCs w:val="22"/>
          <w:u w:val="single"/>
          <w:lang w:val="en-GB"/>
        </w:rPr>
        <w:t xml:space="preserve"> </w:t>
      </w:r>
    </w:p>
    <w:p w:rsidR="00D46CC2" w:rsidRPr="00026EC4" w:rsidRDefault="00D46CC2" w:rsidP="00D46CC2">
      <w:pPr>
        <w:tabs>
          <w:tab w:val="left" w:pos="810"/>
        </w:tabs>
        <w:spacing w:after="200"/>
        <w:ind w:left="720"/>
        <w:jc w:val="both"/>
        <w:rPr>
          <w:rFonts w:ascii="Franklin Gothic Book" w:eastAsia="Calibri" w:hAnsi="Franklin Gothic Book" w:cs="Tahoma"/>
          <w:szCs w:val="22"/>
          <w:lang w:val="ka-GE"/>
        </w:rPr>
      </w:pPr>
      <w:r w:rsidRPr="00026EC4">
        <w:rPr>
          <w:rFonts w:ascii="Franklin Gothic Book" w:eastAsia="Calibri" w:hAnsi="Franklin Gothic Book" w:cs="Tahoma"/>
          <w:szCs w:val="22"/>
          <w:lang w:val="en-GB"/>
        </w:rPr>
        <w:t>After the Parliamentary election of 2012, one of the main priorities of the new government was the de-politicization of the police as an essential foundation of democratic government. The Ministry of Internal Affairs (MIA) has undergone structural and institutional re</w:t>
      </w:r>
      <w:r w:rsidR="00B61AF2">
        <w:rPr>
          <w:rFonts w:ascii="Franklin Gothic Book" w:eastAsia="Calibri" w:hAnsi="Franklin Gothic Book" w:cs="Tahoma"/>
          <w:szCs w:val="22"/>
          <w:lang w:val="en-GB"/>
        </w:rPr>
        <w:t>organisation</w:t>
      </w:r>
      <w:r w:rsidRPr="00026EC4">
        <w:rPr>
          <w:rFonts w:ascii="Franklin Gothic Book" w:eastAsia="Calibri" w:hAnsi="Franklin Gothic Book" w:cs="Tahoma"/>
          <w:szCs w:val="22"/>
          <w:lang w:val="en-GB"/>
        </w:rPr>
        <w:t xml:space="preserve"> and was transformed into a community-oriented </w:t>
      </w:r>
      <w:r w:rsidR="00B61AF2">
        <w:rPr>
          <w:rFonts w:ascii="Franklin Gothic Book" w:eastAsia="Calibri" w:hAnsi="Franklin Gothic Book" w:cs="Tahoma"/>
          <w:szCs w:val="22"/>
          <w:lang w:val="en-GB"/>
        </w:rPr>
        <w:t>organisation</w:t>
      </w:r>
      <w:r w:rsidRPr="00026EC4">
        <w:rPr>
          <w:rFonts w:ascii="Franklin Gothic Book" w:eastAsia="Calibri" w:hAnsi="Franklin Gothic Book" w:cs="Tahoma"/>
          <w:szCs w:val="22"/>
          <w:lang w:val="en-GB"/>
        </w:rPr>
        <w:t>. The MIA’s main goal is to protect the rights of citizens and ensure their safety.</w:t>
      </w:r>
      <w:r w:rsidRPr="00026EC4">
        <w:rPr>
          <w:rFonts w:ascii="Franklin Gothic Book" w:eastAsia="Calibri" w:hAnsi="Franklin Gothic Book" w:cs="Tahoma"/>
          <w:szCs w:val="22"/>
          <w:lang w:val="ka-GE"/>
        </w:rPr>
        <w:t xml:space="preserve"> </w:t>
      </w:r>
    </w:p>
    <w:p w:rsidR="00D46CC2" w:rsidRPr="00026EC4" w:rsidRDefault="00D46CC2" w:rsidP="00D46CC2">
      <w:pPr>
        <w:numPr>
          <w:ilvl w:val="0"/>
          <w:numId w:val="9"/>
        </w:numPr>
        <w:tabs>
          <w:tab w:val="left" w:pos="810"/>
        </w:tabs>
        <w:spacing w:after="200"/>
        <w:ind w:left="1170"/>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lastRenderedPageBreak/>
        <w:t xml:space="preserve">The Constitutional Security Department (CSD) and the Special Operative Department (SOD), the most notorious </w:t>
      </w:r>
      <w:r w:rsidR="00B61AF2">
        <w:rPr>
          <w:rFonts w:ascii="Franklin Gothic Book" w:eastAsia="Calibri" w:hAnsi="Franklin Gothic Book" w:cs="Tahoma"/>
          <w:szCs w:val="22"/>
          <w:lang w:val="en-GB"/>
        </w:rPr>
        <w:t>organisation</w:t>
      </w:r>
      <w:r w:rsidRPr="00026EC4">
        <w:rPr>
          <w:rFonts w:ascii="Franklin Gothic Book" w:eastAsia="Calibri" w:hAnsi="Franklin Gothic Book" w:cs="Tahoma"/>
          <w:szCs w:val="22"/>
          <w:lang w:val="en-GB"/>
        </w:rPr>
        <w:t>s used by the previous government for political persecution, were abolished. Their functions were taken over by a new anti-corruption entity, multiple state security agencies, and the Central Criminal Police Department, each with a clearly defined role to avoid duplication.</w:t>
      </w:r>
    </w:p>
    <w:p w:rsidR="00D46CC2" w:rsidRPr="00026EC4" w:rsidRDefault="00D46CC2" w:rsidP="00D46CC2">
      <w:pPr>
        <w:numPr>
          <w:ilvl w:val="0"/>
          <w:numId w:val="9"/>
        </w:numPr>
        <w:tabs>
          <w:tab w:val="left" w:pos="810"/>
        </w:tabs>
        <w:spacing w:after="200"/>
        <w:ind w:left="117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 xml:space="preserve">As a result of the 2015 reform of the Ministry of Internal affairs, the powers of the police and security bodies have been divided institutionally and </w:t>
      </w:r>
      <w:r w:rsidR="00B61AF2">
        <w:rPr>
          <w:rFonts w:ascii="Franklin Gothic Book" w:eastAsia="Calibri" w:hAnsi="Franklin Gothic Book" w:cs="Tahoma"/>
          <w:color w:val="000000"/>
          <w:szCs w:val="22"/>
          <w:lang w:val="en-GB"/>
        </w:rPr>
        <w:t>organisation</w:t>
      </w:r>
      <w:r w:rsidRPr="00026EC4">
        <w:rPr>
          <w:rFonts w:ascii="Franklin Gothic Book" w:eastAsia="Calibri" w:hAnsi="Franklin Gothic Book" w:cs="Tahoma"/>
          <w:color w:val="000000"/>
          <w:szCs w:val="22"/>
          <w:lang w:val="en-GB"/>
        </w:rPr>
        <w:t>ally. On 1 August 2015, the State Security Service of Georgia was created and all relevant units responsible for state security were transferred from the Ministry of Internal Affairs to the State Security Service of Georgia.</w:t>
      </w:r>
    </w:p>
    <w:p w:rsidR="00D46CC2" w:rsidRPr="00026EC4" w:rsidRDefault="00D46CC2" w:rsidP="00D46CC2">
      <w:pPr>
        <w:numPr>
          <w:ilvl w:val="0"/>
          <w:numId w:val="9"/>
        </w:numPr>
        <w:tabs>
          <w:tab w:val="left" w:pos="810"/>
        </w:tabs>
        <w:spacing w:after="200"/>
        <w:ind w:left="1170"/>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 xml:space="preserve">The new Law on Police was adopted on 4 October 2013, and entered into force on 1 January 2014. The law was designed with the support of the EU and the active participation of relevant NGOs and international </w:t>
      </w:r>
      <w:r w:rsidR="00B61AF2">
        <w:rPr>
          <w:rFonts w:ascii="Franklin Gothic Book" w:eastAsia="Calibri" w:hAnsi="Franklin Gothic Book" w:cs="Tahoma"/>
          <w:szCs w:val="22"/>
          <w:lang w:val="en-GB"/>
        </w:rPr>
        <w:t>organisation</w:t>
      </w:r>
      <w:r w:rsidRPr="00026EC4">
        <w:rPr>
          <w:rFonts w:ascii="Franklin Gothic Book" w:eastAsia="Calibri" w:hAnsi="Franklin Gothic Book" w:cs="Tahoma"/>
          <w:szCs w:val="22"/>
          <w:lang w:val="en-GB"/>
        </w:rPr>
        <w:t>s. It represents a major development in the separation of the prevention and response functions of the police. The new law sets the highest standards for the protection of human rights, and specifies the principles of legality, equality, proportionality, and political neutrality.</w:t>
      </w:r>
    </w:p>
    <w:p w:rsidR="00D46CC2" w:rsidRPr="00026EC4" w:rsidRDefault="00D46CC2" w:rsidP="00D46CC2">
      <w:pPr>
        <w:numPr>
          <w:ilvl w:val="0"/>
          <w:numId w:val="9"/>
        </w:numPr>
        <w:tabs>
          <w:tab w:val="left" w:pos="810"/>
        </w:tabs>
        <w:spacing w:after="200"/>
        <w:ind w:left="1170"/>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 xml:space="preserve">The Police Code of Ethics was adopted in December 2013, after being drawn up in consultation with the Council of Europe. Instructions of Police Officers in the Election Period, underlining the necessity of maintaining the neutrality and impartiality of MIA employees, and the Rules of Conduct for Patrol Police Officers, Patrol-Inspectors (Border-Control Officers), Border Police Officers and the Staff of TDIs were adopted as annexes to the Police Code of Ethics. </w:t>
      </w:r>
    </w:p>
    <w:p w:rsidR="00D46CC2" w:rsidRPr="00026EC4" w:rsidRDefault="00D46CC2" w:rsidP="00D46CC2">
      <w:pPr>
        <w:numPr>
          <w:ilvl w:val="0"/>
          <w:numId w:val="9"/>
        </w:numPr>
        <w:tabs>
          <w:tab w:val="left" w:pos="810"/>
        </w:tabs>
        <w:spacing w:after="200"/>
        <w:ind w:left="1170"/>
        <w:jc w:val="both"/>
        <w:rPr>
          <w:rFonts w:ascii="Franklin Gothic Book" w:eastAsia="Calibri" w:hAnsi="Franklin Gothic Book" w:cs="Tahoma"/>
          <w:szCs w:val="22"/>
          <w:lang w:val="en-GB"/>
        </w:rPr>
      </w:pPr>
      <w:r w:rsidRPr="00026EC4">
        <w:rPr>
          <w:rFonts w:ascii="Franklin Gothic Book" w:eastAsia="Calibri" w:hAnsi="Franklin Gothic Book" w:cs="Tahoma"/>
          <w:color w:val="000000"/>
          <w:szCs w:val="22"/>
          <w:lang w:val="en-GB"/>
        </w:rPr>
        <w:t>Statutes of the Criminal Police Department, the General Inspection and other departments, became freely accessible for the public.</w:t>
      </w:r>
    </w:p>
    <w:p w:rsidR="00D46CC2" w:rsidRPr="00026EC4" w:rsidRDefault="00D46CC2" w:rsidP="00D46CC2">
      <w:pPr>
        <w:numPr>
          <w:ilvl w:val="0"/>
          <w:numId w:val="9"/>
        </w:numPr>
        <w:tabs>
          <w:tab w:val="left" w:pos="810"/>
        </w:tabs>
        <w:spacing w:after="200"/>
        <w:ind w:left="117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 xml:space="preserve">The Law on International Law Enforcement Cooperation was adopted by the Parliament on 4 October 2013, which further improves international police cooperation. </w:t>
      </w:r>
    </w:p>
    <w:p w:rsidR="00D46CC2" w:rsidRPr="00026EC4" w:rsidRDefault="00D46CC2" w:rsidP="00D46CC2">
      <w:pPr>
        <w:numPr>
          <w:ilvl w:val="0"/>
          <w:numId w:val="9"/>
        </w:numPr>
        <w:tabs>
          <w:tab w:val="left" w:pos="810"/>
        </w:tabs>
        <w:spacing w:after="200"/>
        <w:ind w:left="117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 xml:space="preserve">Since November 2012, the MIA concluded 39 bilateral cooperation agreements and memoranda of understanding. This process is ongoing and aims at covering the EU member states and other countries at the bilateral level.  </w:t>
      </w:r>
    </w:p>
    <w:p w:rsidR="00D46CC2" w:rsidRPr="00026EC4" w:rsidRDefault="00D46CC2" w:rsidP="00D46CC2">
      <w:pPr>
        <w:numPr>
          <w:ilvl w:val="0"/>
          <w:numId w:val="9"/>
        </w:numPr>
        <w:tabs>
          <w:tab w:val="left" w:pos="810"/>
        </w:tabs>
        <w:spacing w:after="200"/>
        <w:ind w:left="117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 xml:space="preserve">Negotiations have been launched for the conclusion of a Cooperation Agreement with Europol. In the beginning of June 2015 a EUROPOL evaluation mission visited Georgia in order to assess the legislation and practice of Georgia with regard to personal data protection. The joint supervising board of EUROPOL adopted a positive assessment report on Georgia in December 2015.  On 1-3 February 2016 the delegations of Georgia and EUROPOL negotiated the draft agreement on Operational and Strategic Cooperation between Georgia and the European Police Office. After completing the respective procedures of the EU institutions, the signature of the Agreement is expected in autumn 2016. In 2015, negotiations were conducted for agreeing the text of a draft agreement with the EU on security procedures for the exchange and protection of classified information. The agreement was signed on 23 June 2016. In order to develop international police cooperation, the Ministry of Internal Affairs of Georgia enhanced the network of police attachés. Before 2013, Georgian police attachés were deployed only to Armenia, Austria, Azerbaijan and Ukraine. Between 2013 and 2016, Georgian police attachés were also </w:t>
      </w:r>
      <w:r w:rsidRPr="00026EC4">
        <w:rPr>
          <w:rFonts w:ascii="Franklin Gothic Book" w:eastAsia="Calibri" w:hAnsi="Franklin Gothic Book" w:cs="Tahoma"/>
          <w:color w:val="000000"/>
          <w:szCs w:val="22"/>
          <w:lang w:val="en-GB"/>
        </w:rPr>
        <w:lastRenderedPageBreak/>
        <w:t xml:space="preserve">seconded to Belarus, France, Germany, Greece, Italy, Spain, Turkey and Poland. In the nearest future deployment of a police attaché is planned to Sweden.  </w:t>
      </w:r>
    </w:p>
    <w:p w:rsidR="00D46CC2" w:rsidRPr="00026EC4" w:rsidRDefault="00D46CC2" w:rsidP="00D46CC2">
      <w:pPr>
        <w:numPr>
          <w:ilvl w:val="0"/>
          <w:numId w:val="9"/>
        </w:numPr>
        <w:shd w:val="clear" w:color="auto" w:fill="FFFFFF"/>
        <w:spacing w:before="100" w:beforeAutospacing="1" w:line="221" w:lineRule="atLeast"/>
        <w:ind w:left="1170"/>
        <w:contextualSpacing/>
        <w:jc w:val="both"/>
        <w:rPr>
          <w:rFonts w:ascii="Franklin Gothic Book" w:hAnsi="Franklin Gothic Book" w:cs="Tahoma"/>
          <w:color w:val="000000"/>
          <w:szCs w:val="22"/>
          <w:lang w:val="en-GB"/>
        </w:rPr>
      </w:pPr>
      <w:r w:rsidRPr="00026EC4">
        <w:rPr>
          <w:rFonts w:ascii="Franklin Gothic Book" w:hAnsi="Franklin Gothic Book" w:cs="Tahoma"/>
          <w:color w:val="000000"/>
          <w:szCs w:val="22"/>
          <w:lang w:val="en-GB"/>
        </w:rPr>
        <w:t xml:space="preserve">In 2016 visits of delegations of the Ministry of Internal Affairs of Georgia, headed by the Minister of Internal Affairs, were </w:t>
      </w:r>
      <w:r w:rsidR="008B0688">
        <w:rPr>
          <w:rFonts w:ascii="Franklin Gothic Book" w:hAnsi="Franklin Gothic Book" w:cs="Tahoma"/>
          <w:color w:val="000000"/>
          <w:szCs w:val="22"/>
          <w:lang w:val="en-GB"/>
        </w:rPr>
        <w:t>organise</w:t>
      </w:r>
      <w:r w:rsidRPr="00026EC4">
        <w:rPr>
          <w:rFonts w:ascii="Franklin Gothic Book" w:hAnsi="Franklin Gothic Book" w:cs="Tahoma"/>
          <w:color w:val="000000"/>
          <w:szCs w:val="22"/>
          <w:lang w:val="en-GB"/>
        </w:rPr>
        <w:t>d to Belarus (20-21 March 2016), France (28-29 March 2016), Germany (30 March - 5 April 2016), Romania (25-26 April 2016), Hungary (27-28 April 2016) Sweden (9-10 May 2016) and again Germany (29-31 August 2016). The Minister held meetings not only with his counterparts but with the ministers of Bavaria, Rhineland-Palatinate, North Rhine-Westphalia, Lower Saxony, Saxony, Baden-Württemberg and Hessen, as well as with high-ranking police officials. The parties expressed their willingness to strengthen existing cooperation. In the case of Germany, cooperation was established and enhanced not only at the federal but also at the state level.</w:t>
      </w:r>
    </w:p>
    <w:p w:rsidR="00D46CC2" w:rsidRPr="00026EC4" w:rsidRDefault="00D46CC2" w:rsidP="00D46CC2">
      <w:pPr>
        <w:shd w:val="clear" w:color="auto" w:fill="FFFFFF"/>
        <w:spacing w:before="100" w:beforeAutospacing="1" w:line="221" w:lineRule="atLeast"/>
        <w:ind w:left="1170"/>
        <w:contextualSpacing/>
        <w:jc w:val="both"/>
        <w:rPr>
          <w:rFonts w:ascii="Franklin Gothic Book" w:hAnsi="Franklin Gothic Book" w:cs="Tahoma"/>
          <w:color w:val="000000"/>
          <w:szCs w:val="22"/>
          <w:lang w:val="en-GB"/>
        </w:rPr>
      </w:pPr>
    </w:p>
    <w:p w:rsidR="00D46CC2" w:rsidRPr="00026EC4" w:rsidRDefault="00D46CC2" w:rsidP="00D46CC2">
      <w:pPr>
        <w:numPr>
          <w:ilvl w:val="0"/>
          <w:numId w:val="9"/>
        </w:numPr>
        <w:shd w:val="clear" w:color="auto" w:fill="FFFFFF"/>
        <w:spacing w:before="100" w:beforeAutospacing="1" w:line="221" w:lineRule="atLeast"/>
        <w:ind w:left="1170"/>
        <w:contextualSpacing/>
        <w:jc w:val="both"/>
        <w:rPr>
          <w:rFonts w:ascii="Franklin Gothic Book" w:hAnsi="Franklin Gothic Book" w:cs="Tahoma"/>
          <w:color w:val="000000"/>
          <w:szCs w:val="22"/>
          <w:lang w:val="ka-GE"/>
        </w:rPr>
      </w:pPr>
      <w:r w:rsidRPr="00026EC4">
        <w:rPr>
          <w:rFonts w:ascii="Franklin Gothic Book" w:hAnsi="Franklin Gothic Book" w:cs="Tahoma"/>
          <w:color w:val="000000"/>
          <w:szCs w:val="22"/>
          <w:lang w:val="en-GB"/>
        </w:rPr>
        <w:t xml:space="preserve">The MIA has implemented all obligations envisaged under the EU-Georgia Visa </w:t>
      </w:r>
      <w:r w:rsidR="00B61AF2">
        <w:rPr>
          <w:rFonts w:ascii="Franklin Gothic Book" w:hAnsi="Franklin Gothic Book" w:cs="Tahoma"/>
          <w:color w:val="000000"/>
          <w:szCs w:val="22"/>
          <w:lang w:val="en-GB"/>
        </w:rPr>
        <w:t>Liberalisation</w:t>
      </w:r>
      <w:r w:rsidRPr="00026EC4">
        <w:rPr>
          <w:rFonts w:ascii="Franklin Gothic Book" w:hAnsi="Franklin Gothic Book" w:cs="Tahoma"/>
          <w:color w:val="000000"/>
          <w:szCs w:val="22"/>
          <w:lang w:val="en-GB"/>
        </w:rPr>
        <w:t xml:space="preserve"> Action Plan.</w:t>
      </w:r>
    </w:p>
    <w:p w:rsidR="00D46CC2" w:rsidRPr="00026EC4" w:rsidRDefault="00D46CC2" w:rsidP="00D46CC2">
      <w:pPr>
        <w:ind w:left="1440"/>
        <w:contextualSpacing/>
        <w:rPr>
          <w:rFonts w:ascii="Franklin Gothic Book" w:hAnsi="Franklin Gothic Book" w:cs="Tahoma"/>
          <w:color w:val="000000"/>
          <w:szCs w:val="22"/>
          <w:lang w:val="ka-GE"/>
        </w:rPr>
      </w:pPr>
    </w:p>
    <w:p w:rsidR="00D46CC2" w:rsidRPr="00026EC4" w:rsidRDefault="00D46CC2" w:rsidP="00D46CC2">
      <w:pPr>
        <w:numPr>
          <w:ilvl w:val="0"/>
          <w:numId w:val="9"/>
        </w:numPr>
        <w:tabs>
          <w:tab w:val="left" w:pos="810"/>
        </w:tabs>
        <w:spacing w:after="200"/>
        <w:ind w:left="117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 xml:space="preserve">The Central Criminal Police Department has been </w:t>
      </w:r>
      <w:r w:rsidR="008B0688">
        <w:rPr>
          <w:rFonts w:ascii="Franklin Gothic Book" w:eastAsia="Calibri" w:hAnsi="Franklin Gothic Book" w:cs="Tahoma"/>
          <w:color w:val="000000"/>
          <w:szCs w:val="22"/>
          <w:lang w:val="en-GB"/>
        </w:rPr>
        <w:t>modernise</w:t>
      </w:r>
      <w:r w:rsidRPr="00026EC4">
        <w:rPr>
          <w:rFonts w:ascii="Franklin Gothic Book" w:eastAsia="Calibri" w:hAnsi="Franklin Gothic Book" w:cs="Tahoma"/>
          <w:color w:val="000000"/>
          <w:szCs w:val="22"/>
          <w:lang w:val="en-GB"/>
        </w:rPr>
        <w:t xml:space="preserve">d with a new structure and management model and the principles of intelligence-led policing. New units on the fight against cybercrime and trafficking in human beings and a unit on prevention of drug proliferation among juveniles have been established.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 xml:space="preserve">THB Inspection mobile groups established in the Ministry of Internal Affairs regularly operate in high risk areas throughout Georgia.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A special Anti-trafficking Unit under the Ministry of Internal Affairs and Task Force consisting of acting investigators and prosecutors have been established to proactively detect cases of trafficking, effectively investigate and prosecuting THB perpetrators within the defined geographic area (2014).</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 xml:space="preserve">Special Operational Procedures (SOP) for investigators </w:t>
      </w:r>
      <w:proofErr w:type="gramStart"/>
      <w:r w:rsidRPr="00026EC4">
        <w:rPr>
          <w:rFonts w:ascii="Franklin Gothic Book" w:eastAsia="Calibri" w:hAnsi="Franklin Gothic Book" w:cs="Tahoma"/>
          <w:color w:val="000000"/>
          <w:szCs w:val="22"/>
          <w:lang w:val="en-GB"/>
        </w:rPr>
        <w:t>have</w:t>
      </w:r>
      <w:proofErr w:type="gramEnd"/>
      <w:r w:rsidRPr="00026EC4">
        <w:rPr>
          <w:rFonts w:ascii="Franklin Gothic Book" w:eastAsia="Calibri" w:hAnsi="Franklin Gothic Book" w:cs="Tahoma"/>
          <w:color w:val="000000"/>
          <w:szCs w:val="22"/>
          <w:lang w:val="en-GB"/>
        </w:rPr>
        <w:t xml:space="preserve"> been approved by the Minister of Internal Affairs (2015).</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On 13 August 2015 the “Memorandum of Mutual Cooperation on promotion of detection of cases of trafficking in human beings” was signed between the Ministry of Labour, Health and Social Affairs of Georgia and the Ministry of Internal Affairs of Georgia.</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For the first time, the Ministry elaborated a development strategy; the document underlines challenges, sets priorities, and determines measures to be implemented for achieving the Ministry’s objectives.</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Since January 2015, the Ministry of Internal Affairs publishes crime statistics based on a new methodology. The statistics are comprised of the data provided by the MIA and all other investigative agencies throughout the country, namely the General Prosecutor’s Office, the Ministry of Justice, the Ministry of Defence, the Ministry of Corrections and the Ministry of Finance. According to new crime statistics, in the period of January-December 2015, the index of solved cases reached 60.34%. Crime rates were down by 3.92% compared to the same period in the previous year.</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hAnsi="Franklin Gothic Book" w:cs="Tahoma"/>
          <w:color w:val="000000"/>
          <w:szCs w:val="22"/>
          <w:lang w:val="en-GB"/>
        </w:rPr>
        <w:lastRenderedPageBreak/>
        <w:t>The Ministry has been transformed into a transparent and accountable agency:</w:t>
      </w:r>
      <w:r w:rsidRPr="00026EC4">
        <w:rPr>
          <w:rFonts w:ascii="Franklin Gothic Book" w:hAnsi="Franklin Gothic Book" w:cs="Tahoma"/>
          <w:color w:val="000000"/>
          <w:szCs w:val="22"/>
          <w:lang w:val="ka-GE"/>
        </w:rPr>
        <w:t xml:space="preserve"> </w:t>
      </w:r>
      <w:r w:rsidRPr="00026EC4">
        <w:rPr>
          <w:rFonts w:ascii="Franklin Gothic Book" w:hAnsi="Franklin Gothic Book" w:cs="Tahoma"/>
          <w:color w:val="000000"/>
          <w:szCs w:val="22"/>
          <w:lang w:val="en-GB"/>
        </w:rPr>
        <w:t>out of 17,780 requests on public information, the MIA gave comprehensive responses to 15,058 in 2015.</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The Public Relations Department of the MIA conducts more than 65,000 interactions with the media per year.</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 xml:space="preserve">The Ministry provides information to the public through various media sources on a daily basis. This includes information on innovations, planned and implemented activities and projects, as well as crimes, accidents, and emergency situations in the country.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 xml:space="preserve">According to the World Economic Forum’s Global Competitiveness Index 2015-2016, since 2012, Georgia has advanced its rank by 82 places in fighting </w:t>
      </w:r>
      <w:r w:rsidR="008B0688">
        <w:rPr>
          <w:rFonts w:ascii="Franklin Gothic Book" w:eastAsia="Calibri" w:hAnsi="Franklin Gothic Book" w:cs="Tahoma"/>
          <w:color w:val="000000"/>
          <w:szCs w:val="22"/>
          <w:lang w:val="en-GB"/>
        </w:rPr>
        <w:t>organise</w:t>
      </w:r>
      <w:r w:rsidRPr="00026EC4">
        <w:rPr>
          <w:rFonts w:ascii="Franklin Gothic Book" w:eastAsia="Calibri" w:hAnsi="Franklin Gothic Book" w:cs="Tahoma"/>
          <w:color w:val="000000"/>
          <w:szCs w:val="22"/>
          <w:lang w:val="en-GB"/>
        </w:rPr>
        <w:t>d crime, moving to 17th position out of 144 countries</w:t>
      </w:r>
      <w:r w:rsidRPr="00026EC4">
        <w:rPr>
          <w:rFonts w:ascii="Franklin Gothic Book" w:eastAsia="Calibri" w:hAnsi="Franklin Gothic Book" w:cs="Tahoma"/>
          <w:color w:val="000000"/>
          <w:szCs w:val="22"/>
          <w:vertAlign w:val="superscript"/>
          <w:lang w:val="en-GB"/>
        </w:rPr>
        <w:footnoteReference w:id="29"/>
      </w:r>
      <w:r w:rsidRPr="00026EC4">
        <w:rPr>
          <w:rFonts w:ascii="Franklin Gothic Book" w:eastAsia="Calibri" w:hAnsi="Franklin Gothic Book" w:cs="Tahoma"/>
          <w:color w:val="000000"/>
          <w:szCs w:val="22"/>
          <w:lang w:val="en-GB"/>
        </w:rPr>
        <w:t xml:space="preserve"> and by 49 places in reliability of police services, moving to 28</w:t>
      </w:r>
      <w:r w:rsidRPr="00026EC4">
        <w:rPr>
          <w:rFonts w:ascii="Franklin Gothic Book" w:eastAsia="Calibri" w:hAnsi="Franklin Gothic Book" w:cs="Tahoma"/>
          <w:color w:val="000000"/>
          <w:szCs w:val="22"/>
          <w:vertAlign w:val="superscript"/>
          <w:lang w:val="en-GB"/>
        </w:rPr>
        <w:t>th</w:t>
      </w:r>
      <w:r w:rsidRPr="00026EC4">
        <w:rPr>
          <w:rFonts w:ascii="Franklin Gothic Book" w:eastAsia="Calibri" w:hAnsi="Franklin Gothic Book" w:cs="Tahoma"/>
          <w:color w:val="000000"/>
          <w:szCs w:val="22"/>
          <w:lang w:val="en-GB"/>
        </w:rPr>
        <w:t xml:space="preserve"> position from 77</w:t>
      </w:r>
      <w:r w:rsidRPr="00026EC4">
        <w:rPr>
          <w:rFonts w:ascii="Franklin Gothic Book" w:eastAsia="Calibri" w:hAnsi="Franklin Gothic Book" w:cs="Tahoma"/>
          <w:color w:val="000000"/>
          <w:szCs w:val="22"/>
          <w:vertAlign w:val="superscript"/>
          <w:lang w:val="en-GB"/>
        </w:rPr>
        <w:t>th</w:t>
      </w:r>
      <w:r w:rsidRPr="00026EC4">
        <w:rPr>
          <w:rFonts w:ascii="Franklin Gothic Book" w:eastAsia="Calibri" w:hAnsi="Franklin Gothic Book" w:cs="Tahoma"/>
          <w:color w:val="000000"/>
          <w:szCs w:val="22"/>
          <w:lang w:val="en-GB"/>
        </w:rPr>
        <w:t>.</w:t>
      </w:r>
      <w:r w:rsidRPr="00026EC4">
        <w:rPr>
          <w:rFonts w:ascii="Franklin Gothic Book" w:eastAsia="Calibri" w:hAnsi="Franklin Gothic Book" w:cs="Tahoma"/>
          <w:color w:val="000000"/>
          <w:szCs w:val="22"/>
          <w:vertAlign w:val="superscript"/>
          <w:lang w:val="en-GB"/>
        </w:rPr>
        <w:footnoteReference w:id="30"/>
      </w:r>
      <w:r w:rsidRPr="00026EC4">
        <w:rPr>
          <w:rFonts w:ascii="Franklin Gothic Book" w:eastAsia="Calibri" w:hAnsi="Franklin Gothic Book" w:cs="Tahoma"/>
          <w:color w:val="000000"/>
          <w:szCs w:val="22"/>
          <w:lang w:val="en-GB"/>
        </w:rPr>
        <w:t xml:space="preserve">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 xml:space="preserve">The National Strategy on Integrated Border Management for 2014-2018 was approved by the Government on 13 March 2014.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The Border Police 5 year Standardization, Modernization and Unification Programme (2015-2019) was elaborated and approved in June 2015. The programme envisages the modernization of the Border Police infrastructure, coast guard and aviation fleet as well standardization of the procedures and human resource management process.</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Standard operating procedures (SOPs) have been elaborated for all land and sea border crossing points.</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 xml:space="preserve">Installation of modern border monitoring and surveillance equipment was initiated across high-risk sections of the Georgian-Turkish and Georgian-Armenian Border (5 Border Sectors will be fully covered with modern video-surveillance and sensor systems, with established respective command centres at sector and regional levels). Standard Operative Procedures will be introduced in all 5 sectors to improve border management process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 xml:space="preserve">Heavy-duty fleet of all border sectors of the Georgia-Armenia has been </w:t>
      </w:r>
      <w:r w:rsidR="008B0688">
        <w:rPr>
          <w:rFonts w:ascii="Franklin Gothic Book" w:eastAsia="Calibri" w:hAnsi="Franklin Gothic Book" w:cs="Tahoma"/>
          <w:color w:val="000000"/>
          <w:lang w:val="en-GB"/>
        </w:rPr>
        <w:t>modernise</w:t>
      </w:r>
      <w:r w:rsidRPr="00026EC4">
        <w:rPr>
          <w:rFonts w:ascii="Franklin Gothic Book" w:eastAsia="Calibri" w:hAnsi="Franklin Gothic Book" w:cs="Tahoma"/>
          <w:color w:val="000000"/>
          <w:lang w:val="en-GB"/>
        </w:rPr>
        <w:t xml:space="preserve">d and enhanced with Toyota HILUX, ATV Polaris and snow-mobile capabilities.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Border infrastructure has been improved. 10 new border sectors (1 at the Georgia-Turkey border, 2 at the Georgia-Azerbaijani border, 3 at the Georgia-Russia border, and 4 at the Georgia-Armenia border) were built and became operational in 2014. In 2016 construction of 7 additional sector infrastructures were initiated with the support of U.S. DTRA, EXBS Programme and the EU.</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lastRenderedPageBreak/>
        <w:t>On 16 October 2015, the new international border check-point “</w:t>
      </w:r>
      <w:proofErr w:type="spellStart"/>
      <w:r w:rsidRPr="00026EC4">
        <w:rPr>
          <w:rFonts w:ascii="Franklin Gothic Book" w:eastAsia="Calibri" w:hAnsi="Franklin Gothic Book" w:cs="Tahoma"/>
          <w:color w:val="000000"/>
          <w:lang w:val="en-GB"/>
        </w:rPr>
        <w:t>Kartsakhi</w:t>
      </w:r>
      <w:proofErr w:type="spellEnd"/>
      <w:r w:rsidRPr="00026EC4">
        <w:rPr>
          <w:rFonts w:ascii="Franklin Gothic Book" w:eastAsia="Calibri" w:hAnsi="Franklin Gothic Book" w:cs="Tahoma"/>
          <w:color w:val="000000"/>
          <w:lang w:val="en-GB"/>
        </w:rPr>
        <w:t xml:space="preserve">” was opened between Georgia and Turkey.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 xml:space="preserve">The canine service was established in the Border Police, which will ensure the training of the service dogs and dog handlers, as well as oversee their performance on duty at the border sectors. The project is supported by the </w:t>
      </w:r>
      <w:proofErr w:type="spellStart"/>
      <w:r w:rsidRPr="00026EC4">
        <w:rPr>
          <w:rFonts w:ascii="Franklin Gothic Book" w:eastAsia="Calibri" w:hAnsi="Franklin Gothic Book" w:cs="Tahoma"/>
          <w:color w:val="000000"/>
          <w:lang w:val="en-GB"/>
        </w:rPr>
        <w:t>Defense</w:t>
      </w:r>
      <w:proofErr w:type="spellEnd"/>
      <w:r w:rsidRPr="00026EC4">
        <w:rPr>
          <w:rFonts w:ascii="Franklin Gothic Book" w:eastAsia="Calibri" w:hAnsi="Franklin Gothic Book" w:cs="Tahoma"/>
          <w:color w:val="000000"/>
          <w:lang w:val="en-GB"/>
        </w:rPr>
        <w:t xml:space="preserve"> Threat Reduction Agency of the U.S. Department of </w:t>
      </w:r>
      <w:proofErr w:type="spellStart"/>
      <w:r w:rsidRPr="00026EC4">
        <w:rPr>
          <w:rFonts w:ascii="Franklin Gothic Book" w:eastAsia="Calibri" w:hAnsi="Franklin Gothic Book" w:cs="Tahoma"/>
          <w:color w:val="000000"/>
          <w:lang w:val="en-GB"/>
        </w:rPr>
        <w:t>Defense</w:t>
      </w:r>
      <w:proofErr w:type="spellEnd"/>
      <w:r w:rsidRPr="00026EC4">
        <w:rPr>
          <w:rFonts w:ascii="Franklin Gothic Book" w:eastAsia="Calibri" w:hAnsi="Franklin Gothic Book" w:cs="Tahoma"/>
          <w:color w:val="000000"/>
          <w:lang w:val="en-GB"/>
        </w:rPr>
        <w:t>.</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In 2016 with support of the U.S. EXBS Programme, the Joint Maritime Operations Centre (JMOC) equipped with modern technologies was established in the proximity of the Coast Guard radar station “</w:t>
      </w:r>
      <w:proofErr w:type="spellStart"/>
      <w:r w:rsidRPr="00026EC4">
        <w:rPr>
          <w:rFonts w:ascii="Franklin Gothic Book" w:eastAsia="Calibri" w:hAnsi="Franklin Gothic Book" w:cs="Tahoma"/>
          <w:color w:val="000000"/>
          <w:lang w:val="en-GB"/>
        </w:rPr>
        <w:t>Supsa</w:t>
      </w:r>
      <w:proofErr w:type="spellEnd"/>
      <w:r w:rsidRPr="00026EC4">
        <w:rPr>
          <w:rFonts w:ascii="Franklin Gothic Book" w:eastAsia="Calibri" w:hAnsi="Franklin Gothic Book" w:cs="Tahoma"/>
          <w:color w:val="000000"/>
          <w:lang w:val="en-GB"/>
        </w:rPr>
        <w:t>”.</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The i</w:t>
      </w:r>
      <w:r w:rsidRPr="00026EC4">
        <w:rPr>
          <w:rFonts w:ascii="Franklin Gothic Book" w:eastAsia="Calibri" w:hAnsi="Franklin Gothic Book" w:cs="Tahoma"/>
          <w:color w:val="000000"/>
          <w:lang w:val="en-GB"/>
        </w:rPr>
        <w:t xml:space="preserve">nterdiction capabilities of the Coast Guard of Georgia were enhanced and a new coast guard boat basin was opened in Batumi on 3 September 2015; A Letter of Acceptance was signed between the government of the U.S and Georgia on the acquisition of two island type boats.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The MIA elaborated the concept</w:t>
      </w:r>
      <w:r w:rsidRPr="00026EC4">
        <w:rPr>
          <w:rFonts w:ascii="Sylfaen" w:eastAsia="Calibri" w:hAnsi="Sylfaen" w:cs="Tahoma"/>
          <w:color w:val="000000"/>
          <w:lang w:val="ka-GE"/>
        </w:rPr>
        <w:t>,</w:t>
      </w:r>
      <w:r w:rsidRPr="00026EC4">
        <w:rPr>
          <w:rFonts w:ascii="Franklin Gothic Book" w:eastAsia="Calibri" w:hAnsi="Franklin Gothic Book" w:cs="Tahoma"/>
          <w:color w:val="000000"/>
          <w:lang w:val="en-GB"/>
        </w:rPr>
        <w:t xml:space="preserve"> the relevant action plan and methodology</w:t>
      </w:r>
      <w:r w:rsidRPr="00026EC4">
        <w:rPr>
          <w:rFonts w:ascii="Sylfaen" w:eastAsia="Calibri" w:hAnsi="Sylfaen" w:cs="Tahoma"/>
          <w:color w:val="000000"/>
          <w:lang w:val="ka-GE"/>
        </w:rPr>
        <w:t xml:space="preserve"> </w:t>
      </w:r>
      <w:r w:rsidRPr="00026EC4">
        <w:rPr>
          <w:rFonts w:ascii="Franklin Gothic Book" w:eastAsia="Calibri" w:hAnsi="Franklin Gothic Book" w:cs="Tahoma"/>
          <w:color w:val="000000"/>
          <w:lang w:val="en-GB"/>
        </w:rPr>
        <w:t>for the comprehensive border related risk analysis system. 150 construction/rehabilitation projects have been commenced since February 2013. New MIA administrative buildings as well as the buildings of structural and territorial units were rehabilitated and built.</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The number of patrol police crews increased countrywide. The service area of the patrol police has expanded, and it is now provided to the regions not formerly covered. The patrol police was rebranded. The patrol vehicles were equipped with modern video systems, on-board computers, and modern communication devices. More traffic monitoring systems have been installed on main highways and streets.</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 xml:space="preserve">In 2015, the National Strategy for combating </w:t>
      </w:r>
      <w:r w:rsidR="008B0688">
        <w:rPr>
          <w:rFonts w:ascii="Franklin Gothic Book" w:eastAsia="Calibri" w:hAnsi="Franklin Gothic Book" w:cs="Tahoma"/>
          <w:color w:val="000000"/>
          <w:lang w:val="en-GB"/>
        </w:rPr>
        <w:t>Organise</w:t>
      </w:r>
      <w:r w:rsidRPr="00026EC4">
        <w:rPr>
          <w:rFonts w:ascii="Franklin Gothic Book" w:eastAsia="Calibri" w:hAnsi="Franklin Gothic Book" w:cs="Tahoma"/>
          <w:color w:val="000000"/>
          <w:lang w:val="en-GB"/>
        </w:rPr>
        <w:t xml:space="preserve">d Crime 2015-2018 and its Action Plan 2015-2016 were approved by Decree of the Government of Georgia. The Ministry of Internal Affairs chairs the Interagency Coordinating Council for Combating </w:t>
      </w:r>
      <w:r w:rsidR="008B0688">
        <w:rPr>
          <w:rFonts w:ascii="Franklin Gothic Book" w:eastAsia="Calibri" w:hAnsi="Franklin Gothic Book" w:cs="Tahoma"/>
          <w:color w:val="000000"/>
          <w:lang w:val="en-GB"/>
        </w:rPr>
        <w:t>Organise</w:t>
      </w:r>
      <w:r w:rsidRPr="00026EC4">
        <w:rPr>
          <w:rFonts w:ascii="Franklin Gothic Book" w:eastAsia="Calibri" w:hAnsi="Franklin Gothic Book" w:cs="Tahoma"/>
          <w:color w:val="000000"/>
          <w:lang w:val="en-GB"/>
        </w:rPr>
        <w:t xml:space="preserve">d Crime. The MIA has launched a large scale information campaign to raise public awareness on </w:t>
      </w:r>
      <w:r w:rsidR="008B0688">
        <w:rPr>
          <w:rFonts w:ascii="Franklin Gothic Book" w:eastAsia="Calibri" w:hAnsi="Franklin Gothic Book" w:cs="Tahoma"/>
          <w:color w:val="000000"/>
          <w:lang w:val="en-GB"/>
        </w:rPr>
        <w:t>organise</w:t>
      </w:r>
      <w:r w:rsidRPr="00026EC4">
        <w:rPr>
          <w:rFonts w:ascii="Franklin Gothic Book" w:eastAsia="Calibri" w:hAnsi="Franklin Gothic Book" w:cs="Tahoma"/>
          <w:color w:val="000000"/>
          <w:lang w:val="en-GB"/>
        </w:rPr>
        <w:t>d crime.</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 xml:space="preserve">A temporary accommodation centre for irregular migrants has been built in compliance with international human rights standards. The MIA has developed new software for a border migration management and reporting system and upgraded respective communication infrastructure.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 xml:space="preserve">A Concept of Migration Risk Analysis System and the relevant Action Plan were elaborated by the MIA lead interagency working group under the State Commission on Migration issues and approved in late 2015.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In October 2015, the MIA adopted the Concept of Intelligence-Led Policing, which aims to gradually establish a unified crime analysis system in the Ministry on strategic and operational level and to equip police officers with modern tools for efficient crime prevention and investigation</w:t>
      </w:r>
      <w:r w:rsidRPr="00026EC4">
        <w:rPr>
          <w:rFonts w:ascii="Franklin Gothic Book" w:eastAsia="Calibri" w:hAnsi="Franklin Gothic Book" w:cs="Tahoma"/>
          <w:color w:val="000000"/>
          <w:lang w:val="ka-GE"/>
        </w:rPr>
        <w:t>.</w:t>
      </w:r>
      <w:r w:rsidRPr="00026EC4">
        <w:rPr>
          <w:rFonts w:ascii="Franklin Gothic Book" w:eastAsia="Calibri" w:hAnsi="Franklin Gothic Book" w:cs="Tahoma"/>
          <w:color w:val="000000"/>
          <w:lang w:val="en-GB"/>
        </w:rPr>
        <w:t xml:space="preserve">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lang w:val="en-GB"/>
        </w:rPr>
        <w:lastRenderedPageBreak/>
        <w:t xml:space="preserve">The Ministry of Internal Affairs is turning to technology to track leads and solve crimes more efficiently. The real time crime centres will dramatically change the nature of policing. The Ministry is in the process of building a Crime Monitoring Centre. The Centre will be equipped with computer workstations (DATA WALLS) and employ analysts and investigators working around the clock in shifts. </w:t>
      </w:r>
    </w:p>
    <w:p w:rsidR="00D46CC2" w:rsidRPr="0045794B" w:rsidRDefault="00D46CC2" w:rsidP="00D46CC2">
      <w:pPr>
        <w:numPr>
          <w:ilvl w:val="0"/>
          <w:numId w:val="9"/>
        </w:numPr>
        <w:tabs>
          <w:tab w:val="left" w:pos="1440"/>
        </w:tabs>
        <w:autoSpaceDE w:val="0"/>
        <w:autoSpaceDN w:val="0"/>
        <w:adjustRightInd w:val="0"/>
        <w:spacing w:after="240" w:line="276" w:lineRule="auto"/>
        <w:ind w:left="1440"/>
        <w:contextualSpacing/>
        <w:jc w:val="both"/>
        <w:rPr>
          <w:rFonts w:ascii="Franklin Gothic Book" w:eastAsia="Calibri" w:hAnsi="Franklin Gothic Book" w:cs="Tahoma"/>
          <w:lang w:val="en-GB"/>
        </w:rPr>
      </w:pPr>
      <w:r w:rsidRPr="00026EC4">
        <w:rPr>
          <w:rFonts w:ascii="Franklin Gothic Book" w:eastAsia="Calibri" w:hAnsi="Franklin Gothic Book" w:cs="Tahoma"/>
          <w:lang w:val="en-GB"/>
        </w:rPr>
        <w:t>An electronic data warehouse will track arrests, complaints and other relevant information. The centre is expected to let police accomplish in minutes what often would take hours, days, or weeks. It will accelerate the ability to make connections, increasing the likelihood that suspects are apprehended before they can commit other crimes.  At this stage, the Ministry is planning to install around 10,000 CCTV cameras.</w:t>
      </w:r>
    </w:p>
    <w:p w:rsidR="0045794B" w:rsidRPr="0045794B" w:rsidRDefault="0045794B" w:rsidP="00D46CC2">
      <w:pPr>
        <w:autoSpaceDE w:val="0"/>
        <w:autoSpaceDN w:val="0"/>
        <w:spacing w:before="40" w:after="40" w:line="260" w:lineRule="atLeast"/>
        <w:ind w:left="720"/>
        <w:jc w:val="both"/>
        <w:rPr>
          <w:rFonts w:ascii="Franklin Gothic Book" w:eastAsia="Calibri" w:hAnsi="Franklin Gothic Book" w:cs="Tahoma"/>
          <w:lang w:val="en-GB"/>
        </w:rPr>
      </w:pPr>
    </w:p>
    <w:p w:rsidR="00D46CC2" w:rsidRPr="0045794B" w:rsidRDefault="00D46CC2" w:rsidP="0045794B">
      <w:pPr>
        <w:tabs>
          <w:tab w:val="left" w:pos="1440"/>
        </w:tabs>
        <w:autoSpaceDE w:val="0"/>
        <w:autoSpaceDN w:val="0"/>
        <w:adjustRightInd w:val="0"/>
        <w:spacing w:after="240" w:line="276" w:lineRule="auto"/>
        <w:ind w:left="1080"/>
        <w:contextualSpacing/>
        <w:jc w:val="both"/>
        <w:rPr>
          <w:rFonts w:ascii="Franklin Gothic Book" w:eastAsia="Calibri" w:hAnsi="Franklin Gothic Book" w:cs="Tahoma"/>
          <w:lang w:val="en-GB"/>
        </w:rPr>
      </w:pPr>
      <w:r w:rsidRPr="0045794B">
        <w:rPr>
          <w:rFonts w:ascii="Franklin Gothic Book" w:eastAsia="Calibri" w:hAnsi="Franklin Gothic Book" w:cs="Tahoma"/>
          <w:lang w:val="en-GB"/>
        </w:rPr>
        <w:t>Significant improvements were implemented in the field of emergency and immediate response management.</w:t>
      </w:r>
    </w:p>
    <w:p w:rsidR="00D46CC2" w:rsidRPr="00026EC4" w:rsidRDefault="00D46CC2" w:rsidP="00D46CC2">
      <w:pPr>
        <w:autoSpaceDE w:val="0"/>
        <w:autoSpaceDN w:val="0"/>
        <w:spacing w:before="40" w:after="40" w:line="260" w:lineRule="atLeast"/>
        <w:ind w:left="720"/>
        <w:jc w:val="both"/>
        <w:rPr>
          <w:rFonts w:ascii="Franklin Gothic Book" w:hAnsi="Franklin Gothic Book" w:cs="Segoe UI"/>
          <w:color w:val="000000"/>
          <w:lang w:val="en-GB"/>
        </w:rPr>
      </w:pPr>
    </w:p>
    <w:p w:rsidR="00D46CC2" w:rsidRDefault="00D46CC2" w:rsidP="00D46CC2">
      <w:pPr>
        <w:numPr>
          <w:ilvl w:val="0"/>
          <w:numId w:val="9"/>
        </w:numPr>
        <w:tabs>
          <w:tab w:val="left" w:pos="1440"/>
        </w:tabs>
        <w:autoSpaceDE w:val="0"/>
        <w:autoSpaceDN w:val="0"/>
        <w:adjustRightInd w:val="0"/>
        <w:spacing w:after="240" w:line="276" w:lineRule="auto"/>
        <w:ind w:left="1440"/>
        <w:contextualSpacing/>
        <w:jc w:val="both"/>
        <w:rPr>
          <w:rFonts w:ascii="Franklin Gothic Book" w:eastAsia="Calibri" w:hAnsi="Franklin Gothic Book" w:cs="Tahoma"/>
          <w:lang w:val="en-GB"/>
        </w:rPr>
      </w:pPr>
      <w:r w:rsidRPr="00026EC4">
        <w:rPr>
          <w:rFonts w:ascii="Franklin Gothic Book" w:eastAsia="Calibri" w:hAnsi="Franklin Gothic Book" w:cs="Tahoma"/>
          <w:lang w:val="en-GB"/>
        </w:rPr>
        <w:t>In order to manage emergency situations efficiently, in January 2015 the Emergency Management Department of the Ministry of Internal Affairs was transformed into the LEPL Emergency Management Agency; The Rescue and Response Sub-units of the MIA Emergency Management Agency were established. Accommodations were built and rescue equipment and vehicles were provided to the units.</w:t>
      </w:r>
    </w:p>
    <w:p w:rsidR="0045794B" w:rsidRPr="00026EC4" w:rsidRDefault="0045794B" w:rsidP="0045794B">
      <w:pPr>
        <w:tabs>
          <w:tab w:val="left" w:pos="1440"/>
        </w:tabs>
        <w:autoSpaceDE w:val="0"/>
        <w:autoSpaceDN w:val="0"/>
        <w:adjustRightInd w:val="0"/>
        <w:spacing w:after="240" w:line="276" w:lineRule="auto"/>
        <w:ind w:left="1080"/>
        <w:contextualSpacing/>
        <w:jc w:val="both"/>
        <w:rPr>
          <w:rFonts w:ascii="Franklin Gothic Book" w:eastAsia="Calibri" w:hAnsi="Franklin Gothic Book" w:cs="Tahoma"/>
          <w:lang w:val="en-GB"/>
        </w:rPr>
      </w:pPr>
    </w:p>
    <w:p w:rsidR="00D46CC2" w:rsidRPr="00026EC4" w:rsidRDefault="00D46CC2" w:rsidP="0045794B">
      <w:pPr>
        <w:numPr>
          <w:ilvl w:val="0"/>
          <w:numId w:val="8"/>
        </w:numPr>
        <w:tabs>
          <w:tab w:val="left" w:pos="810"/>
        </w:tabs>
        <w:spacing w:after="200" w:line="276" w:lineRule="auto"/>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Introducing Integrated Emergency Management System – In order to prevent and reduce losses from natural disasters, avoid human losses, the Ministry is planning to introduce Integrated Emergency Management System. The above includes implementation of early warning system (EWS), developing interagency coordinating mechanism and public awareness on emergencies. It gets even more important taking into account that Georgia is a disaster-prone country.</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From January until July 2016, 12 infrastructural projects were already completed in the Emergency Management Agency that involved the renovation and equipment of various divisions of the Tbilisi, </w:t>
      </w:r>
      <w:proofErr w:type="spellStart"/>
      <w:r w:rsidRPr="00026EC4">
        <w:rPr>
          <w:rFonts w:ascii="Franklin Gothic Book" w:eastAsia="Calibri" w:hAnsi="Franklin Gothic Book" w:cs="Tahoma"/>
          <w:lang w:val="en-GB"/>
        </w:rPr>
        <w:t>Kvemo</w:t>
      </w:r>
      <w:proofErr w:type="spellEnd"/>
      <w:r w:rsidRPr="00026EC4">
        <w:rPr>
          <w:rFonts w:ascii="Franklin Gothic Book" w:eastAsia="Calibri" w:hAnsi="Franklin Gothic Book" w:cs="Tahoma"/>
          <w:lang w:val="en-GB"/>
        </w:rPr>
        <w:t xml:space="preserve"> </w:t>
      </w:r>
      <w:proofErr w:type="spellStart"/>
      <w:r w:rsidRPr="00026EC4">
        <w:rPr>
          <w:rFonts w:ascii="Franklin Gothic Book" w:eastAsia="Calibri" w:hAnsi="Franklin Gothic Book" w:cs="Tahoma"/>
          <w:lang w:val="en-GB"/>
        </w:rPr>
        <w:t>Kartli</w:t>
      </w:r>
      <w:proofErr w:type="spellEnd"/>
      <w:r w:rsidRPr="00026EC4">
        <w:rPr>
          <w:rFonts w:ascii="Franklin Gothic Book" w:eastAsia="Calibri" w:hAnsi="Franklin Gothic Book" w:cs="Tahoma"/>
          <w:lang w:val="en-GB"/>
        </w:rPr>
        <w:t xml:space="preserve">, </w:t>
      </w:r>
      <w:proofErr w:type="spellStart"/>
      <w:r w:rsidRPr="00026EC4">
        <w:rPr>
          <w:rFonts w:ascii="Franklin Gothic Book" w:eastAsia="Calibri" w:hAnsi="Franklin Gothic Book" w:cs="Tahoma"/>
          <w:lang w:val="en-GB"/>
        </w:rPr>
        <w:t>Imereti</w:t>
      </w:r>
      <w:proofErr w:type="spellEnd"/>
      <w:r w:rsidRPr="00026EC4">
        <w:rPr>
          <w:rFonts w:ascii="Franklin Gothic Book" w:eastAsia="Calibri" w:hAnsi="Franklin Gothic Book" w:cs="Tahoma"/>
          <w:lang w:val="en-GB"/>
        </w:rPr>
        <w:t xml:space="preserve">, Adjara, </w:t>
      </w:r>
      <w:proofErr w:type="spellStart"/>
      <w:r w:rsidRPr="00026EC4">
        <w:rPr>
          <w:rFonts w:ascii="Franklin Gothic Book" w:eastAsia="Calibri" w:hAnsi="Franklin Gothic Book" w:cs="Tahoma"/>
          <w:lang w:val="en-GB"/>
        </w:rPr>
        <w:t>Samtskhe-Javakheti</w:t>
      </w:r>
      <w:proofErr w:type="spellEnd"/>
      <w:r w:rsidRPr="00026EC4">
        <w:rPr>
          <w:rFonts w:ascii="Franklin Gothic Book" w:eastAsia="Calibri" w:hAnsi="Franklin Gothic Book" w:cs="Tahoma"/>
          <w:lang w:val="en-GB"/>
        </w:rPr>
        <w:t xml:space="preserve"> and </w:t>
      </w:r>
      <w:proofErr w:type="spellStart"/>
      <w:r w:rsidRPr="00026EC4">
        <w:rPr>
          <w:rFonts w:ascii="Franklin Gothic Book" w:eastAsia="Calibri" w:hAnsi="Franklin Gothic Book" w:cs="Tahoma"/>
          <w:lang w:val="en-GB"/>
        </w:rPr>
        <w:t>Racha-Lechkhumi</w:t>
      </w:r>
      <w:proofErr w:type="spellEnd"/>
      <w:r w:rsidRPr="00026EC4">
        <w:rPr>
          <w:rFonts w:ascii="Franklin Gothic Book" w:eastAsia="Calibri" w:hAnsi="Franklin Gothic Book" w:cs="Tahoma"/>
          <w:lang w:val="en-GB"/>
        </w:rPr>
        <w:t xml:space="preserve"> regions. 11 infrastructural projects are currently ongoing and will be completed by the end of the year (2 of them involve the construction of completely new facilities).</w:t>
      </w:r>
    </w:p>
    <w:p w:rsidR="00D46CC2" w:rsidRPr="00026EC4" w:rsidRDefault="00D46CC2" w:rsidP="0045794B">
      <w:pPr>
        <w:autoSpaceDE w:val="0"/>
        <w:autoSpaceDN w:val="0"/>
        <w:spacing w:before="40" w:after="40" w:line="260" w:lineRule="atLeast"/>
        <w:ind w:left="1080"/>
        <w:jc w:val="both"/>
        <w:rPr>
          <w:rFonts w:ascii="Franklin Gothic Book" w:hAnsi="Franklin Gothic Book" w:cs="Segoe UI"/>
          <w:color w:val="000000"/>
          <w:lang w:val="en-GB"/>
        </w:rPr>
      </w:pPr>
      <w:r w:rsidRPr="00026EC4">
        <w:rPr>
          <w:rFonts w:ascii="Franklin Gothic Book" w:hAnsi="Franklin Gothic Book" w:cs="Segoe UI"/>
          <w:color w:val="000000"/>
          <w:lang w:val="en-GB"/>
        </w:rPr>
        <w:t>The “112” call-centre, which receives approximately</w:t>
      </w:r>
      <w:r w:rsidRPr="00026EC4" w:rsidDel="00EF5963">
        <w:rPr>
          <w:rFonts w:ascii="Franklin Gothic Book" w:hAnsi="Franklin Gothic Book" w:cs="Segoe UI"/>
          <w:color w:val="000000"/>
          <w:lang w:val="en-GB"/>
        </w:rPr>
        <w:t xml:space="preserve"> </w:t>
      </w:r>
      <w:r w:rsidRPr="00026EC4">
        <w:rPr>
          <w:rFonts w:ascii="Franklin Gothic Book" w:hAnsi="Franklin Gothic Book" w:cs="Segoe UI"/>
          <w:color w:val="000000"/>
          <w:lang w:val="en-GB"/>
        </w:rPr>
        <w:t xml:space="preserve">20,000 reports every 24 hours, introduced a GPS tracker and wrecker service, as well as an </w:t>
      </w:r>
      <w:r w:rsidRPr="00026EC4">
        <w:rPr>
          <w:rFonts w:ascii="Franklin Gothic Book" w:hAnsi="Franklin Gothic Book"/>
          <w:color w:val="000000"/>
          <w:shd w:val="clear" w:color="auto" w:fill="FFFFFF"/>
          <w:lang w:val="en-GB"/>
        </w:rPr>
        <w:t>asphyxiating gas</w:t>
      </w:r>
      <w:r w:rsidRPr="00026EC4">
        <w:rPr>
          <w:rFonts w:ascii="Franklin Gothic Book" w:hAnsi="Franklin Gothic Book" w:cs="Segoe UI"/>
          <w:color w:val="000000"/>
          <w:lang w:val="en-GB"/>
        </w:rPr>
        <w:t> and firefighting detector service, which ensures automatic coverage of buildings where fire or CO detectors are installed, within the “112” service, free of charge. It reduces threat-related risks and in case of alarms reports are automatically sent to “112”.</w:t>
      </w:r>
    </w:p>
    <w:p w:rsidR="00D46CC2" w:rsidRPr="00026EC4" w:rsidRDefault="00D46CC2" w:rsidP="00D46CC2">
      <w:pPr>
        <w:autoSpaceDE w:val="0"/>
        <w:autoSpaceDN w:val="0"/>
        <w:spacing w:before="40" w:after="40" w:line="260" w:lineRule="atLeast"/>
        <w:ind w:left="720"/>
        <w:jc w:val="both"/>
        <w:rPr>
          <w:rFonts w:ascii="Franklin Gothic Book" w:hAnsi="Franklin Gothic Book" w:cs="Segoe UI"/>
          <w:color w:val="000000"/>
          <w:lang w:val="en-GB"/>
        </w:rPr>
      </w:pP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“112” service has been adapted for disabled persons receiving SMS and video calls from hearing-impaired individuals.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lastRenderedPageBreak/>
        <w:t xml:space="preserve">On 30 September 2016 an alternative “112” centre will be launched. The 2 centres will work simultaneously to ensure service constancy and security.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By September 2016, “112” will launch alternative ways to reach the number through a mobile application and </w:t>
      </w:r>
      <w:proofErr w:type="spellStart"/>
      <w:r w:rsidRPr="00026EC4">
        <w:rPr>
          <w:rFonts w:ascii="Franklin Gothic Book" w:eastAsia="Calibri" w:hAnsi="Franklin Gothic Book" w:cs="Tahoma"/>
          <w:lang w:val="en-GB"/>
        </w:rPr>
        <w:t>eCall</w:t>
      </w:r>
      <w:proofErr w:type="spellEnd"/>
      <w:r w:rsidRPr="00026EC4">
        <w:rPr>
          <w:rFonts w:ascii="Franklin Gothic Book" w:eastAsia="Calibri" w:hAnsi="Franklin Gothic Book" w:cs="Tahoma"/>
          <w:lang w:val="en-GB"/>
        </w:rPr>
        <w:t>. The mobile application will ensure fast connection between a caller and a call-taker and will be enabled to identify the caller’s location</w:t>
      </w:r>
      <w:proofErr w:type="gramStart"/>
      <w:r w:rsidRPr="00026EC4">
        <w:rPr>
          <w:rFonts w:ascii="Franklin Gothic Book" w:eastAsia="Calibri" w:hAnsi="Franklin Gothic Book" w:cs="Tahoma"/>
          <w:lang w:val="en-GB"/>
        </w:rPr>
        <w:t>;  In</w:t>
      </w:r>
      <w:proofErr w:type="gramEnd"/>
      <w:r w:rsidRPr="00026EC4">
        <w:rPr>
          <w:rFonts w:ascii="Franklin Gothic Book" w:eastAsia="Calibri" w:hAnsi="Franklin Gothic Book" w:cs="Tahoma"/>
          <w:lang w:val="en-GB"/>
        </w:rPr>
        <w:t xml:space="preserve"> case of a car accident, </w:t>
      </w:r>
      <w:proofErr w:type="spellStart"/>
      <w:r w:rsidRPr="00026EC4">
        <w:rPr>
          <w:rFonts w:ascii="Franklin Gothic Book" w:eastAsia="Calibri" w:hAnsi="Franklin Gothic Book" w:cs="Tahoma"/>
          <w:lang w:val="en-GB"/>
        </w:rPr>
        <w:t>eCall</w:t>
      </w:r>
      <w:proofErr w:type="spellEnd"/>
      <w:r w:rsidRPr="00026EC4">
        <w:rPr>
          <w:rFonts w:ascii="Franklin Gothic Book" w:eastAsia="Calibri" w:hAnsi="Franklin Gothic Book" w:cs="Tahoma"/>
          <w:lang w:val="en-GB"/>
        </w:rPr>
        <w:t xml:space="preserve"> will immediately transfer the accident location and the car data to the “112” call centre.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A digital dispatch system for the ambulance and police department has already been launched by “112” Georgia. Ambulance brigades and patrol police crews get emergency notification on accidents through tablets installed in their crews/brigades.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Since November 2015, people willing to purchase firearms and gas weapons have to pass a Service Agency examination.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The MIA started issuing car plates in accordance with international standards. The issuance of driving licences in accordance with European standards is underway.</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MIA has launched a Technological Development/DNA Bank Project to increase the investigative functions of the Ministry. The project implies the collection and storage of genetic profiles of criminals while abiding by relevant provisions on the protection of personal data and other appropriate rules. Moreover, the Convention on Protection of Children from Sexual Exploitation and Sexual Abuse provides for the recording and storing national data on convicted sexual offenders.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With financial support from the U.S. Government, the MIA Academy plans to offer international training programmes to police officers coming from neighbouring countries to enhance regional cooperation and education standards.</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Academy is also developing and upgrading existing police training programmes aimed at enhancing skills of lower and middle level police managers.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The Ministry has initiated a special programme aimed at reducing road accidents. Apart from a wide-scale public awareness campaign, the programme entails conducting driving tests in real conditions, introducing non-contact patrol and portable radars, linking a points system to driving licences. In December 2015, the Ministry, in the framework of the “Road Safety Programme”, launched an extensive public awareness campaign under the slogan “For you–For your safety”.  The aim of the campaign is to prevent traffic accidents and raise public awareness on the issues of road safety.</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In the case of the death of a policeman while performing his or her duties, their families are provided with GEL 100,000.</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A personal data protection group was established in October 2014 under the Public Information Division of the Administration of the MIA.</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lastRenderedPageBreak/>
        <w:t xml:space="preserve">In May 2015, the MIA adopted a new instruction on processing and protecting personal data within the system of the Ministry.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In January 2015, the MIA adopted a new Ministerial order related to databases and personal data storage period in the Ministry.</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In 2015 a working group was created to elaborate a specific memorandum between the MIA and various agencies over the access right to the internal informational system.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Special Commission on Prevention and Effective Response on Domestic Violence (DV) </w:t>
      </w:r>
      <w:proofErr w:type="gramStart"/>
      <w:r w:rsidRPr="00026EC4">
        <w:rPr>
          <w:rFonts w:ascii="Franklin Gothic Book" w:eastAsia="Calibri" w:hAnsi="Franklin Gothic Book" w:cs="Tahoma"/>
          <w:lang w:val="en-GB"/>
        </w:rPr>
        <w:t>was</w:t>
      </w:r>
      <w:proofErr w:type="gramEnd"/>
      <w:r w:rsidRPr="00026EC4">
        <w:rPr>
          <w:rFonts w:ascii="Franklin Gothic Book" w:eastAsia="Calibri" w:hAnsi="Franklin Gothic Book" w:cs="Tahoma"/>
          <w:lang w:val="en-GB"/>
        </w:rPr>
        <w:t xml:space="preserve"> created within the MIA. Active efforts were undertaken in the fight against domestic violence: legislation has become severe, police officers were trained and their awareness was raised; women police officers were involved in response to DV cases, public campaigns were conducted and cooperation with civil society was deepened. As a result, from 2013 to 2015 the number of restrictive orders issued increased from 227 to 2,245. The number of investigations of DV cases has increased from 40% to 90%.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On 10 September 2014, the National Centre for Educational Quality Enhancement Authorization Board authorized an M.A. Programme in Police Regulation Law which has 39 students currently enrolled.</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In 2014, a new Bachelor’s Programme in law, focusing on police training, was authorized.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The MIA undertook a nation-wide campaign “No to Violence” against domestic violence. The MIA, together with other stakeholders, continues to actively deal with issues of domestic violence in the years of 2016-2017.</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MIA’s Public Relations Department launched a voice version (voice.police.ge) of the www.police.ge web portal to make it accessible for blind and visually-impaired persons.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The MIA has participated in the process of elaborating other legislative initiatives, which were approved and adopted by the Parliament. The legislation covers road traffic, the adequacy of penalties for Administrative Code offences, the incrimination of a new category related to terrorism activities, strengthening the sanctions for Criminal Code offenses related to the infringement of privacy, ensuring effective and unified management of emergency situations.</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Under the Government Decree #60 (17 February 2015), the Interagency Commission for Reforming the Ministry of Internal Affairs, chaired by the State Security and Crisis Management Council, was formed. The main purpose of the Interagency Commission is to prepare the relevant legal and conceptual base for the separation of security and police structures and the enhancement of the mechanism of their democratic oversight. On 29 April 2015, the Commission presented a package of legislative amendments to the Government. On 1 August 2015, the State Security Service was created and all relevant units responsible for state security were transferred from the Ministry of Internal Affairs to the State Security Service.</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In order to tackle the phenomenon of so-called “foreign terrorist fighters” and fully and effectively implement UNSC Resolution 2178 (2014), a substantial package of amendments </w:t>
      </w:r>
      <w:r w:rsidRPr="00026EC4">
        <w:rPr>
          <w:rFonts w:ascii="Franklin Gothic Book" w:eastAsia="Calibri" w:hAnsi="Franklin Gothic Book" w:cs="Tahoma"/>
          <w:lang w:val="en-GB"/>
        </w:rPr>
        <w:lastRenderedPageBreak/>
        <w:t>to the Criminal Code of Georgia was elaborated and presented to the Parliament in January 2015.  The Parliament adopted the amendments on 12 June 2015.</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On 2 August 2016 the Working Group for Community Policing was established. The group is currently working to elaborate the concept of community policing.</w:t>
      </w:r>
    </w:p>
    <w:sectPr w:rsidR="00D46CC2" w:rsidRPr="00026EC4" w:rsidSect="00F950EC">
      <w:headerReference w:type="default" r:id="rId15"/>
      <w:footerReference w:type="default" r:id="rId16"/>
      <w:footnotePr>
        <w:pos w:val="beneathText"/>
      </w:footnotePr>
      <w:pgSz w:w="12240" w:h="15840"/>
      <w:pgMar w:top="940" w:right="960" w:bottom="280" w:left="340" w:header="0" w:footer="12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0C5" w:rsidRDefault="000120C5">
      <w:r>
        <w:separator/>
      </w:r>
    </w:p>
    <w:p w:rsidR="000120C5" w:rsidRDefault="000120C5"/>
  </w:endnote>
  <w:endnote w:type="continuationSeparator" w:id="0">
    <w:p w:rsidR="000120C5" w:rsidRDefault="000120C5">
      <w:r>
        <w:continuationSeparator/>
      </w:r>
    </w:p>
    <w:p w:rsidR="000120C5" w:rsidRDefault="000120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ranklin Gothic Book">
    <w:altName w:val="Franklin Gothic Medium"/>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Garamong">
    <w:altName w:val="Times New Roman"/>
    <w:panose1 w:val="00000000000000000000"/>
    <w:charset w:val="00"/>
    <w:family w:val="roman"/>
    <w:notTrueType/>
    <w:pitch w:val="default"/>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Light">
    <w:altName w:val="Calibri"/>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0AC" w:rsidRDefault="000A10AC">
    <w:pPr>
      <w:pStyle w:val="Footnotes"/>
      <w:jc w:val="right"/>
    </w:pPr>
  </w:p>
  <w:p w:rsidR="000A10AC" w:rsidRDefault="000A10AC">
    <w:pPr>
      <w:pStyle w:val="Footnotes"/>
      <w:jc w:val="right"/>
    </w:pPr>
    <w:r>
      <w:t>G</w:t>
    </w:r>
    <w:r>
      <w:rPr>
        <w:spacing w:val="-1"/>
      </w:rPr>
      <w:t>o</w:t>
    </w:r>
    <w:r>
      <w:t>v</w:t>
    </w:r>
    <w:r>
      <w:rPr>
        <w:spacing w:val="1"/>
      </w:rPr>
      <w:t>e</w:t>
    </w:r>
    <w:r>
      <w:t>r</w:t>
    </w:r>
    <w:r>
      <w:rPr>
        <w:spacing w:val="-1"/>
      </w:rPr>
      <w:t>n</w:t>
    </w:r>
    <w:r>
      <w:t>m</w:t>
    </w:r>
    <w:r>
      <w:rPr>
        <w:spacing w:val="1"/>
      </w:rPr>
      <w:t>en</w:t>
    </w:r>
    <w:r>
      <w:t>t</w:t>
    </w:r>
    <w:r>
      <w:rPr>
        <w:spacing w:val="-10"/>
      </w:rPr>
      <w:t xml:space="preserve"> </w:t>
    </w:r>
    <w:r>
      <w:t>of Georgia – Reform in Action: 2012 – 2016 Progress Report</w:t>
    </w:r>
  </w:p>
  <w:p w:rsidR="000A10AC" w:rsidRDefault="000A10AC">
    <w:pPr>
      <w:pStyle w:val="Footnotes"/>
      <w:jc w:val="right"/>
    </w:pPr>
    <w:r>
      <w:t>September 2016</w:t>
    </w:r>
  </w:p>
  <w:p w:rsidR="000A10AC" w:rsidRDefault="000A10AC">
    <w:pPr>
      <w:pStyle w:val="Footer"/>
      <w:jc w:val="right"/>
      <w:rPr>
        <w:rFonts w:ascii="Franklin Gothic Book" w:hAnsi="Franklin Gothic Book"/>
        <w:sz w:val="20"/>
        <w:szCs w:val="20"/>
      </w:rPr>
    </w:pPr>
    <w:r>
      <w:rPr>
        <w:rFonts w:ascii="Franklin Gothic Book" w:hAnsi="Franklin Gothic Book"/>
        <w:sz w:val="20"/>
        <w:szCs w:val="20"/>
      </w:rPr>
      <w:fldChar w:fldCharType="begin"/>
    </w:r>
    <w:r>
      <w:rPr>
        <w:rFonts w:ascii="Franklin Gothic Book" w:hAnsi="Franklin Gothic Book"/>
        <w:sz w:val="20"/>
        <w:szCs w:val="20"/>
      </w:rPr>
      <w:instrText xml:space="preserve"> PAGE   \* MERGEFORMAT </w:instrText>
    </w:r>
    <w:r>
      <w:rPr>
        <w:rFonts w:ascii="Franklin Gothic Book" w:hAnsi="Franklin Gothic Book"/>
        <w:sz w:val="20"/>
        <w:szCs w:val="20"/>
      </w:rPr>
      <w:fldChar w:fldCharType="separate"/>
    </w:r>
    <w:r w:rsidR="00E96EE5">
      <w:rPr>
        <w:rFonts w:ascii="Franklin Gothic Book" w:hAnsi="Franklin Gothic Book"/>
        <w:noProof/>
        <w:sz w:val="20"/>
        <w:szCs w:val="20"/>
      </w:rPr>
      <w:t>38</w:t>
    </w:r>
    <w:r>
      <w:rPr>
        <w:rFonts w:ascii="Franklin Gothic Book" w:hAnsi="Franklin Gothic Book"/>
        <w:noProof/>
        <w:sz w:val="20"/>
        <w:szCs w:val="20"/>
      </w:rPr>
      <w:fldChar w:fldCharType="end"/>
    </w:r>
  </w:p>
  <w:p w:rsidR="000A10AC" w:rsidRDefault="000A10A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0C5" w:rsidRDefault="000120C5">
      <w:r>
        <w:t xml:space="preserve">              </w:t>
      </w:r>
      <w:r>
        <w:separator/>
      </w:r>
    </w:p>
    <w:p w:rsidR="000120C5" w:rsidRDefault="000120C5"/>
  </w:footnote>
  <w:footnote w:type="continuationSeparator" w:id="0">
    <w:p w:rsidR="000120C5" w:rsidRDefault="000120C5">
      <w:r>
        <w:continuationSeparator/>
      </w:r>
    </w:p>
    <w:p w:rsidR="000120C5" w:rsidRDefault="000120C5"/>
  </w:footnote>
  <w:footnote w:id="1">
    <w:p w:rsidR="000A10AC" w:rsidRPr="002677D9" w:rsidRDefault="000A10AC" w:rsidP="0090385E">
      <w:pPr>
        <w:pStyle w:val="FootnoteText"/>
        <w:ind w:left="720"/>
        <w:rPr>
          <w:rFonts w:ascii="Franklin Gothic Book" w:hAnsi="Franklin Gothic Book"/>
          <w:sz w:val="20"/>
          <w:szCs w:val="20"/>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rPr>
        <w:t xml:space="preserve"> </w:t>
      </w:r>
      <w:hyperlink r:id="rId1" w:history="1">
        <w:r w:rsidRPr="002677D9">
          <w:rPr>
            <w:rStyle w:val="Hyperlink"/>
            <w:rFonts w:ascii="Franklin Gothic Book" w:hAnsi="Franklin Gothic Book"/>
            <w:sz w:val="20"/>
            <w:szCs w:val="20"/>
          </w:rPr>
          <w:t>http://www.consilium.europa.eu/en/press/press-releases/2015/11/16-joint-press-release-second-association-council-eu-georgia/</w:t>
        </w:r>
      </w:hyperlink>
    </w:p>
  </w:footnote>
  <w:footnote w:id="2">
    <w:p w:rsidR="000A10AC" w:rsidRPr="002677D9" w:rsidRDefault="000A10AC" w:rsidP="00E85675">
      <w:pPr>
        <w:pStyle w:val="FootnoteText"/>
        <w:ind w:left="720"/>
        <w:rPr>
          <w:rFonts w:ascii="Franklin Gothic Book" w:hAnsi="Franklin Gothic Book"/>
          <w:sz w:val="20"/>
          <w:szCs w:val="20"/>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rPr>
        <w:t xml:space="preserve"> </w:t>
      </w:r>
      <w:hyperlink r:id="rId2" w:history="1">
        <w:r w:rsidRPr="002677D9">
          <w:rPr>
            <w:rStyle w:val="Hyperlink"/>
            <w:rFonts w:ascii="Franklin Gothic Book" w:hAnsi="Franklin Gothic Book"/>
            <w:sz w:val="20"/>
            <w:szCs w:val="20"/>
          </w:rPr>
          <w:t>http://agenda.ge/news/34721/eng</w:t>
        </w:r>
      </w:hyperlink>
    </w:p>
  </w:footnote>
  <w:footnote w:id="3">
    <w:p w:rsidR="000A10AC" w:rsidRPr="002677D9" w:rsidRDefault="000A10AC" w:rsidP="001543B6">
      <w:pPr>
        <w:pStyle w:val="FootnoteText"/>
        <w:ind w:left="720"/>
        <w:rPr>
          <w:rFonts w:ascii="Franklin Gothic Book" w:hAnsi="Franklin Gothic Book"/>
          <w:sz w:val="20"/>
          <w:szCs w:val="20"/>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rPr>
        <w:t xml:space="preserve"> </w:t>
      </w:r>
      <w:hyperlink r:id="rId3" w:history="1">
        <w:r w:rsidRPr="002677D9">
          <w:rPr>
            <w:rStyle w:val="Hyperlink"/>
            <w:rFonts w:ascii="Franklin Gothic Book" w:hAnsi="Franklin Gothic Book"/>
            <w:sz w:val="20"/>
            <w:szCs w:val="20"/>
          </w:rPr>
          <w:t>http://www.heritage.org/index/ranking</w:t>
        </w:r>
      </w:hyperlink>
    </w:p>
  </w:footnote>
  <w:footnote w:id="4">
    <w:p w:rsidR="000A10AC" w:rsidRPr="002677D9" w:rsidRDefault="000A10AC" w:rsidP="001543B6">
      <w:pPr>
        <w:pStyle w:val="FootnoteText"/>
        <w:ind w:left="720"/>
        <w:rPr>
          <w:rFonts w:ascii="Franklin Gothic Book" w:hAnsi="Franklin Gothic Book"/>
          <w:sz w:val="20"/>
          <w:szCs w:val="20"/>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rPr>
        <w:t xml:space="preserve"> </w:t>
      </w:r>
      <w:hyperlink r:id="rId4" w:history="1">
        <w:r w:rsidRPr="002677D9">
          <w:rPr>
            <w:rStyle w:val="Hyperlink"/>
            <w:rFonts w:ascii="Franklin Gothic Book" w:eastAsia="Calibri" w:hAnsi="Franklin Gothic Book"/>
            <w:sz w:val="20"/>
            <w:szCs w:val="20"/>
          </w:rPr>
          <w:t>http://reports.weforum.org/global-competitiveness-report-2015-2016/competitiveness-rankings/</w:t>
        </w:r>
      </w:hyperlink>
    </w:p>
  </w:footnote>
  <w:footnote w:id="5">
    <w:p w:rsidR="000A10AC" w:rsidRPr="002677D9" w:rsidRDefault="000A10AC" w:rsidP="001543B6">
      <w:pPr>
        <w:pStyle w:val="FootnoteText"/>
        <w:ind w:left="720"/>
        <w:rPr>
          <w:rFonts w:ascii="Franklin Gothic Book" w:hAnsi="Franklin Gothic Book"/>
          <w:sz w:val="20"/>
          <w:szCs w:val="20"/>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rPr>
        <w:t xml:space="preserve"> </w:t>
      </w:r>
      <w:hyperlink r:id="rId5" w:history="1">
        <w:r w:rsidRPr="002677D9">
          <w:rPr>
            <w:rStyle w:val="Hyperlink"/>
            <w:rFonts w:ascii="Franklin Gothic Book" w:eastAsia="Calibri" w:hAnsi="Franklin Gothic Book"/>
            <w:sz w:val="20"/>
            <w:szCs w:val="20"/>
          </w:rPr>
          <w:t>http://www.doingbusiness.org/rankings</w:t>
        </w:r>
      </w:hyperlink>
    </w:p>
  </w:footnote>
  <w:footnote w:id="6">
    <w:p w:rsidR="000A10AC" w:rsidRPr="002677D9" w:rsidRDefault="000A10AC" w:rsidP="00E5316C">
      <w:pPr>
        <w:pStyle w:val="FootnoteText"/>
        <w:ind w:left="720"/>
        <w:rPr>
          <w:rFonts w:ascii="Franklin Gothic Book" w:hAnsi="Franklin Gothic Book"/>
          <w:sz w:val="20"/>
          <w:szCs w:val="20"/>
        </w:rPr>
      </w:pPr>
      <w:r w:rsidRPr="002677D9">
        <w:rPr>
          <w:rStyle w:val="FootnoteReference"/>
          <w:rFonts w:ascii="Franklin Gothic Book" w:hAnsi="Franklin Gothic Book"/>
          <w:sz w:val="20"/>
          <w:szCs w:val="20"/>
        </w:rPr>
        <w:t>[1]</w:t>
      </w:r>
      <w:r w:rsidRPr="002677D9">
        <w:rPr>
          <w:rFonts w:ascii="Franklin Gothic Book" w:hAnsi="Franklin Gothic Book"/>
          <w:sz w:val="20"/>
          <w:szCs w:val="20"/>
        </w:rPr>
        <w:t xml:space="preserve"> </w:t>
      </w:r>
      <w:hyperlink r:id="rId6" w:history="1">
        <w:r w:rsidRPr="002677D9">
          <w:rPr>
            <w:rStyle w:val="Hyperlink"/>
            <w:rFonts w:ascii="Franklin Gothic Book" w:eastAsia="Calibri" w:hAnsi="Franklin Gothic Book"/>
            <w:sz w:val="20"/>
            <w:szCs w:val="20"/>
          </w:rPr>
          <w:t>http://europa.eu/rapid/press-release_IP-13-721_en.htm</w:t>
        </w:r>
      </w:hyperlink>
    </w:p>
  </w:footnote>
  <w:footnote w:id="7">
    <w:p w:rsidR="000A10AC" w:rsidRPr="002677D9" w:rsidRDefault="000A10AC" w:rsidP="004D4F38">
      <w:pPr>
        <w:pStyle w:val="FootnoteText"/>
        <w:ind w:left="720"/>
        <w:rPr>
          <w:rStyle w:val="Hyperlink"/>
          <w:rFonts w:ascii="Franklin Gothic Book" w:eastAsia="Calibri" w:hAnsi="Franklin Gothic Book"/>
          <w:sz w:val="20"/>
          <w:szCs w:val="20"/>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rPr>
        <w:t xml:space="preserve"> </w:t>
      </w:r>
      <w:hyperlink r:id="rId7" w:history="1">
        <w:r w:rsidRPr="002677D9">
          <w:rPr>
            <w:rStyle w:val="Hyperlink"/>
            <w:rFonts w:ascii="Franklin Gothic Book" w:eastAsia="Calibri" w:hAnsi="Franklin Gothic Book"/>
            <w:sz w:val="20"/>
            <w:szCs w:val="20"/>
          </w:rPr>
          <w:t>http://eeas.europa.eu/enp/pdf/2014/country-reports/georgia_en.pdf</w:t>
        </w:r>
      </w:hyperlink>
    </w:p>
    <w:p w:rsidR="000A10AC" w:rsidRPr="002677D9" w:rsidRDefault="000A10AC" w:rsidP="004D4F38">
      <w:pPr>
        <w:pStyle w:val="FootnoteText"/>
        <w:ind w:left="720"/>
        <w:rPr>
          <w:rFonts w:ascii="Franklin Gothic Book" w:eastAsia="Calibri" w:hAnsi="Franklin Gothic Book"/>
          <w:sz w:val="20"/>
          <w:szCs w:val="20"/>
        </w:rPr>
      </w:pPr>
      <w:r w:rsidRPr="002677D9">
        <w:rPr>
          <w:rStyle w:val="Hyperlink"/>
          <w:rFonts w:ascii="Franklin Gothic Book" w:eastAsia="Calibri" w:hAnsi="Franklin Gothic Book"/>
          <w:sz w:val="20"/>
          <w:szCs w:val="20"/>
        </w:rPr>
        <w:t xml:space="preserve">    </w:t>
      </w:r>
      <w:hyperlink r:id="rId8" w:history="1">
        <w:r w:rsidRPr="002677D9">
          <w:rPr>
            <w:rStyle w:val="Hyperlink"/>
            <w:rFonts w:ascii="Franklin Gothic Book" w:eastAsia="Calibri" w:hAnsi="Franklin Gothic Book"/>
            <w:sz w:val="20"/>
            <w:szCs w:val="20"/>
          </w:rPr>
          <w:t>http://www.ombudsman.ge/en/page/saxalxo-damcvelis-angarishi-adamianis-uflebata-mdgomareoba-saqartveloshi-2013</w:t>
        </w:r>
      </w:hyperlink>
    </w:p>
  </w:footnote>
  <w:footnote w:id="8">
    <w:p w:rsidR="000A10AC" w:rsidRPr="002677D9" w:rsidRDefault="000A10AC">
      <w:pPr>
        <w:pStyle w:val="Footnotes"/>
      </w:pPr>
      <w:r w:rsidRPr="002677D9">
        <w:rPr>
          <w:rStyle w:val="FootnoteReference"/>
        </w:rPr>
        <w:footnoteRef/>
      </w:r>
      <w:r w:rsidRPr="002677D9">
        <w:t xml:space="preserve"> </w:t>
      </w:r>
      <w:hyperlink r:id="rId9" w:history="1">
        <w:r w:rsidRPr="002677D9">
          <w:rPr>
            <w:rStyle w:val="Hyperlink"/>
            <w:color w:val="auto"/>
          </w:rPr>
          <w:t>http://assembly.coe.int/Main.asp?link=/Documents/Records/2013/E/1304231000E.htm</w:t>
        </w:r>
      </w:hyperlink>
    </w:p>
  </w:footnote>
  <w:footnote w:id="9">
    <w:p w:rsidR="000A10AC" w:rsidRPr="002677D9" w:rsidRDefault="000A10AC">
      <w:pPr>
        <w:pStyle w:val="Footnotes"/>
      </w:pPr>
      <w:r w:rsidRPr="002677D9">
        <w:rPr>
          <w:rStyle w:val="FootnoteReference"/>
        </w:rPr>
        <w:footnoteRef/>
      </w:r>
      <w:r w:rsidRPr="002677D9">
        <w:t xml:space="preserve"> </w:t>
      </w:r>
      <w:hyperlink r:id="rId10" w:history="1">
        <w:r w:rsidRPr="002677D9">
          <w:rPr>
            <w:rStyle w:val="Hyperlink"/>
            <w:color w:val="auto"/>
          </w:rPr>
          <w:t>http://www.consilium.europa.eu/uedocs/cms_data/docs/pressdata/EN/foraff/136579.pdf</w:t>
        </w:r>
      </w:hyperlink>
    </w:p>
  </w:footnote>
  <w:footnote w:id="10">
    <w:p w:rsidR="000A10AC" w:rsidRPr="002677D9" w:rsidRDefault="000A10AC" w:rsidP="006641F3">
      <w:pPr>
        <w:pStyle w:val="Footnotes"/>
      </w:pPr>
      <w:r w:rsidRPr="002677D9">
        <w:rPr>
          <w:rStyle w:val="FootnoteReference"/>
        </w:rPr>
        <w:footnoteRef/>
      </w:r>
      <w:r w:rsidRPr="002677D9">
        <w:t xml:space="preserve"> </w:t>
      </w:r>
      <w:hyperlink r:id="rId11" w:history="1">
        <w:r w:rsidRPr="002677D9">
          <w:rPr>
            <w:rStyle w:val="Hyperlink"/>
          </w:rPr>
          <w:t>http://www.osce.org/odihr/elections/107512</w:t>
        </w:r>
      </w:hyperlink>
    </w:p>
  </w:footnote>
  <w:footnote w:id="11">
    <w:p w:rsidR="000A10AC" w:rsidRPr="002677D9" w:rsidRDefault="000A10AC" w:rsidP="006641F3">
      <w:pPr>
        <w:pStyle w:val="Footnotes"/>
        <w:rPr>
          <w:u w:val="single"/>
        </w:rPr>
      </w:pPr>
      <w:r w:rsidRPr="002677D9">
        <w:rPr>
          <w:rStyle w:val="FootnoteReference"/>
        </w:rPr>
        <w:footnoteRef/>
      </w:r>
      <w:r w:rsidRPr="002677D9">
        <w:t xml:space="preserve"> </w:t>
      </w:r>
      <w:hyperlink r:id="rId12" w:history="1">
        <w:r w:rsidRPr="002677D9">
          <w:rPr>
            <w:rStyle w:val="Hyperlink"/>
          </w:rPr>
          <w:t>http://freedomhouse.org/sites/default/files/Eurasia%20Fact%20Sheet.pdf</w:t>
        </w:r>
      </w:hyperlink>
    </w:p>
  </w:footnote>
  <w:footnote w:id="12">
    <w:p w:rsidR="000A10AC" w:rsidRPr="002677D9" w:rsidRDefault="000A10AC" w:rsidP="008A11DE">
      <w:pPr>
        <w:pStyle w:val="Footnotes"/>
        <w:rPr>
          <w:rStyle w:val="Hyperlink"/>
          <w:lang w:val="de-DE"/>
        </w:rPr>
      </w:pPr>
      <w:r w:rsidRPr="002677D9">
        <w:rPr>
          <w:rStyle w:val="Hyperlink"/>
          <w:color w:val="auto"/>
          <w:u w:val="none"/>
          <w:vertAlign w:val="superscript"/>
        </w:rPr>
        <w:footnoteRef/>
      </w:r>
      <w:hyperlink r:id="rId13" w:history="1">
        <w:r w:rsidRPr="002677D9">
          <w:rPr>
            <w:rStyle w:val="Hyperlink"/>
            <w:lang w:val="de-DE"/>
          </w:rPr>
          <w:t>http://eeas.europa.eu/delegations/georgia/documents/virtual_library/cooperation_sectors/georgia_in_transition-  hammarberg.pdf</w:t>
        </w:r>
      </w:hyperlink>
    </w:p>
    <w:p w:rsidR="000A10AC" w:rsidRPr="002677D9" w:rsidRDefault="000A10AC" w:rsidP="00623471">
      <w:pPr>
        <w:pStyle w:val="Footnotes"/>
        <w:rPr>
          <w:rStyle w:val="Hyperlink"/>
          <w:lang w:val="de-DE"/>
        </w:rPr>
      </w:pPr>
    </w:p>
  </w:footnote>
  <w:footnote w:id="13">
    <w:p w:rsidR="000A10AC" w:rsidRPr="002677D9" w:rsidRDefault="000A10AC" w:rsidP="00341EB8">
      <w:pPr>
        <w:ind w:left="720"/>
        <w:rPr>
          <w:rStyle w:val="Hyperlink"/>
          <w:rFonts w:ascii="Franklin Gothic Book" w:eastAsia="Calibri" w:hAnsi="Franklin Gothic Book" w:cs="Calibri"/>
          <w:sz w:val="20"/>
          <w:szCs w:val="20"/>
          <w:lang w:val="de-DE"/>
        </w:rPr>
      </w:pPr>
      <w:r w:rsidRPr="002677D9">
        <w:rPr>
          <w:rStyle w:val="Hyperlink"/>
          <w:rFonts w:ascii="Franklin Gothic Book" w:eastAsia="Calibri" w:hAnsi="Franklin Gothic Book" w:cs="Calibri"/>
          <w:sz w:val="20"/>
          <w:szCs w:val="20"/>
          <w:vertAlign w:val="superscript"/>
          <w:lang w:val="de-DE"/>
        </w:rPr>
        <w:footnoteRef/>
      </w:r>
      <w:r w:rsidRPr="002677D9">
        <w:rPr>
          <w:rStyle w:val="Hyperlink"/>
          <w:rFonts w:ascii="Franklin Gothic Book" w:eastAsia="Calibri" w:hAnsi="Franklin Gothic Book" w:cs="Calibri"/>
          <w:sz w:val="20"/>
          <w:szCs w:val="20"/>
          <w:lang w:val="de-DE"/>
        </w:rPr>
        <w:t xml:space="preserve"> </w:t>
      </w:r>
      <w:hyperlink r:id="rId14" w:history="1">
        <w:r w:rsidRPr="002677D9">
          <w:rPr>
            <w:rStyle w:val="Hyperlink"/>
            <w:rFonts w:ascii="Franklin Gothic Book" w:eastAsia="Calibri" w:hAnsi="Franklin Gothic Book" w:cs="Calibri"/>
            <w:sz w:val="20"/>
            <w:szCs w:val="20"/>
            <w:lang w:val="de-DE"/>
          </w:rPr>
          <w:t>https://freedomhouse.org/sites/default/files/FH_FOTN_2015Report.pdf</w:t>
        </w:r>
      </w:hyperlink>
    </w:p>
  </w:footnote>
  <w:footnote w:id="14">
    <w:p w:rsidR="000A10AC" w:rsidRPr="002677D9" w:rsidRDefault="000A10AC" w:rsidP="00341EB8">
      <w:pPr>
        <w:pStyle w:val="Footnotes"/>
        <w:rPr>
          <w:rStyle w:val="Hyperlink"/>
          <w:lang w:val="de-DE"/>
        </w:rPr>
      </w:pPr>
      <w:r w:rsidRPr="002677D9">
        <w:rPr>
          <w:rStyle w:val="Hyperlink"/>
          <w:vertAlign w:val="superscript"/>
        </w:rPr>
        <w:footnoteRef/>
      </w:r>
      <w:r w:rsidRPr="002677D9">
        <w:rPr>
          <w:rStyle w:val="Hyperlink"/>
          <w:vertAlign w:val="superscript"/>
          <w:lang w:val="de-DE"/>
        </w:rPr>
        <w:t xml:space="preserve"> </w:t>
      </w:r>
      <w:hyperlink r:id="rId15" w:history="1">
        <w:r w:rsidRPr="002677D9">
          <w:rPr>
            <w:rStyle w:val="Hyperlink"/>
            <w:lang w:val="de-DE"/>
          </w:rPr>
          <w:t>http://transparency.ge/en/post/report/book-presentation-who-owned-georgia-2003-2012</w:t>
        </w:r>
      </w:hyperlink>
    </w:p>
  </w:footnote>
  <w:footnote w:id="15">
    <w:p w:rsidR="000A10AC" w:rsidRPr="002677D9" w:rsidRDefault="000A10AC" w:rsidP="00341EB8">
      <w:pPr>
        <w:pStyle w:val="Footnotes"/>
        <w:rPr>
          <w:rStyle w:val="Hyperlink"/>
          <w:lang w:val="de-DE"/>
        </w:rPr>
      </w:pPr>
      <w:r w:rsidRPr="002677D9">
        <w:rPr>
          <w:rStyle w:val="Hyperlink"/>
          <w:vertAlign w:val="superscript"/>
        </w:rPr>
        <w:footnoteRef/>
      </w:r>
      <w:r w:rsidRPr="002677D9">
        <w:rPr>
          <w:rStyle w:val="Hyperlink"/>
          <w:vertAlign w:val="superscript"/>
          <w:lang w:val="de-DE"/>
        </w:rPr>
        <w:t xml:space="preserve"> </w:t>
      </w:r>
      <w:hyperlink r:id="rId16" w:history="1">
        <w:r w:rsidRPr="002677D9">
          <w:rPr>
            <w:rStyle w:val="Hyperlink"/>
            <w:lang w:val="de-DE"/>
          </w:rPr>
          <w:t>http://ec.europa.eu/world/enp/docs/2013_enp_pack/2013_comm_conjoint_en.pdf</w:t>
        </w:r>
      </w:hyperlink>
    </w:p>
  </w:footnote>
  <w:footnote w:id="16">
    <w:p w:rsidR="000A10AC" w:rsidRPr="002677D9" w:rsidRDefault="000A10AC" w:rsidP="00341EB8">
      <w:pPr>
        <w:pStyle w:val="Footnotes"/>
        <w:rPr>
          <w:rStyle w:val="Hyperlink"/>
          <w:lang w:val="de-DE"/>
        </w:rPr>
      </w:pPr>
      <w:r w:rsidRPr="002677D9">
        <w:rPr>
          <w:rStyle w:val="Hyperlink"/>
          <w:vertAlign w:val="superscript"/>
        </w:rPr>
        <w:footnoteRef/>
      </w:r>
      <w:r w:rsidRPr="002677D9">
        <w:rPr>
          <w:rStyle w:val="Hyperlink"/>
          <w:vertAlign w:val="superscript"/>
          <w:lang w:val="de-DE"/>
        </w:rPr>
        <w:t xml:space="preserve"> </w:t>
      </w:r>
      <w:hyperlink r:id="rId17" w:history="1">
        <w:r w:rsidRPr="002677D9">
          <w:rPr>
            <w:rStyle w:val="Hyperlink"/>
            <w:lang w:val="de-DE"/>
          </w:rPr>
          <w:t>http://dfwatch.net/osce-supports-reform-of-public-broadcaster-33277</w:t>
        </w:r>
      </w:hyperlink>
    </w:p>
  </w:footnote>
  <w:footnote w:id="17">
    <w:p w:rsidR="000A10AC" w:rsidRPr="002677D9" w:rsidRDefault="000A10AC" w:rsidP="00B24E4F">
      <w:pPr>
        <w:pStyle w:val="Footnotes"/>
        <w:rPr>
          <w:rStyle w:val="Hyperlink"/>
          <w:lang w:val="de-DE"/>
        </w:rPr>
      </w:pPr>
      <w:r w:rsidRPr="002677D9">
        <w:rPr>
          <w:rStyle w:val="Hyperlink"/>
          <w:vertAlign w:val="superscript"/>
        </w:rPr>
        <w:footnoteRef/>
      </w:r>
      <w:r w:rsidRPr="002677D9">
        <w:rPr>
          <w:rStyle w:val="Hyperlink"/>
          <w:vertAlign w:val="superscript"/>
          <w:lang w:val="de-DE"/>
        </w:rPr>
        <w:t xml:space="preserve"> </w:t>
      </w:r>
      <w:hyperlink r:id="rId18" w:history="1">
        <w:r w:rsidRPr="002677D9">
          <w:rPr>
            <w:rStyle w:val="Hyperlink"/>
            <w:lang w:val="de-DE"/>
          </w:rPr>
          <w:t>http://www.civil.ge/eng/article.php?id=25881</w:t>
        </w:r>
      </w:hyperlink>
    </w:p>
  </w:footnote>
  <w:footnote w:id="18">
    <w:p w:rsidR="000A10AC" w:rsidRPr="002677D9" w:rsidRDefault="000A10AC" w:rsidP="00B24E4F">
      <w:pPr>
        <w:pStyle w:val="Footnotes"/>
        <w:rPr>
          <w:lang w:val="de-DE"/>
        </w:rPr>
      </w:pPr>
      <w:r w:rsidRPr="002677D9">
        <w:rPr>
          <w:rStyle w:val="Hyperlink"/>
          <w:vertAlign w:val="superscript"/>
        </w:rPr>
        <w:footnoteRef/>
      </w:r>
      <w:r w:rsidRPr="002677D9">
        <w:rPr>
          <w:rStyle w:val="Hyperlink"/>
          <w:vertAlign w:val="superscript"/>
          <w:lang w:val="de-DE"/>
        </w:rPr>
        <w:t xml:space="preserve"> </w:t>
      </w:r>
      <w:hyperlink r:id="rId19" w:history="1">
        <w:r w:rsidRPr="002677D9">
          <w:rPr>
            <w:rStyle w:val="Hyperlink"/>
            <w:lang w:val="de-DE"/>
          </w:rPr>
          <w:t>http://rustavi2.com/news/news_text.php?id_news=48685&amp;pg=1&amp;im=main&amp;ct=0&amp;wth=0</w:t>
        </w:r>
      </w:hyperlink>
    </w:p>
  </w:footnote>
  <w:footnote w:id="19">
    <w:p w:rsidR="000A10AC" w:rsidRPr="002677D9" w:rsidRDefault="000A10AC" w:rsidP="00B24E4F">
      <w:pPr>
        <w:pStyle w:val="Footnotes"/>
        <w:rPr>
          <w:rStyle w:val="Hyperlink"/>
          <w:lang w:val="de-DE"/>
        </w:rPr>
      </w:pPr>
      <w:r w:rsidRPr="002677D9">
        <w:rPr>
          <w:rStyle w:val="Hyperlink"/>
          <w:vertAlign w:val="superscript"/>
        </w:rPr>
        <w:footnoteRef/>
      </w:r>
      <w:r w:rsidRPr="002677D9">
        <w:rPr>
          <w:rStyle w:val="Hyperlink"/>
          <w:vertAlign w:val="superscript"/>
          <w:lang w:val="de-DE"/>
        </w:rPr>
        <w:t xml:space="preserve"> </w:t>
      </w:r>
      <w:hyperlink r:id="rId20" w:history="1">
        <w:r w:rsidRPr="002677D9">
          <w:rPr>
            <w:rStyle w:val="Hyperlink"/>
            <w:lang w:val="de-DE"/>
          </w:rPr>
          <w:t>http://assembly.coe.int/Main.asp?link=/Documents/Records/2013/E/1304231000E.htm</w:t>
        </w:r>
      </w:hyperlink>
    </w:p>
  </w:footnote>
  <w:footnote w:id="20">
    <w:p w:rsidR="000A10AC" w:rsidRPr="002677D9" w:rsidRDefault="000A10AC" w:rsidP="00B24E4F">
      <w:pPr>
        <w:pStyle w:val="Footnotes"/>
        <w:rPr>
          <w:rStyle w:val="Hyperlink"/>
          <w:lang w:val="de-DE"/>
        </w:rPr>
      </w:pPr>
      <w:r w:rsidRPr="002677D9">
        <w:rPr>
          <w:rStyle w:val="Hyperlink"/>
          <w:vertAlign w:val="superscript"/>
        </w:rPr>
        <w:footnoteRef/>
      </w:r>
      <w:r w:rsidRPr="002677D9">
        <w:rPr>
          <w:rStyle w:val="Hyperlink"/>
          <w:vertAlign w:val="superscript"/>
          <w:lang w:val="de-DE"/>
        </w:rPr>
        <w:t xml:space="preserve"> </w:t>
      </w:r>
      <w:hyperlink r:id="rId21" w:history="1">
        <w:r w:rsidRPr="002677D9">
          <w:rPr>
            <w:rStyle w:val="Hyperlink"/>
            <w:lang w:val="de-DE"/>
          </w:rPr>
          <w:t>http://assembly.coe.int/Main.asp?link=/Documents/Records/2013/E/1304231000E.htm</w:t>
        </w:r>
      </w:hyperlink>
    </w:p>
  </w:footnote>
  <w:footnote w:id="21">
    <w:p w:rsidR="000A10AC" w:rsidRPr="002677D9" w:rsidRDefault="000A10AC" w:rsidP="00B24E4F">
      <w:pPr>
        <w:pStyle w:val="Footnotes"/>
        <w:rPr>
          <w:rStyle w:val="Hyperlink"/>
          <w:lang w:val="de-DE"/>
        </w:rPr>
      </w:pPr>
      <w:r w:rsidRPr="002677D9">
        <w:rPr>
          <w:rStyle w:val="Hyperlink"/>
          <w:vertAlign w:val="superscript"/>
        </w:rPr>
        <w:footnoteRef/>
      </w:r>
      <w:r w:rsidRPr="002677D9">
        <w:rPr>
          <w:rStyle w:val="Hyperlink"/>
          <w:vertAlign w:val="superscript"/>
          <w:lang w:val="de-DE"/>
        </w:rPr>
        <w:t xml:space="preserve"> </w:t>
      </w:r>
      <w:hyperlink r:id="rId22" w:history="1">
        <w:r w:rsidRPr="002677D9">
          <w:rPr>
            <w:rStyle w:val="Hyperlink"/>
            <w:lang w:val="de-DE"/>
          </w:rPr>
          <w:t>http://www.neurope.eu/article/hammarberg-investigating-human-rights-georgia</w:t>
        </w:r>
      </w:hyperlink>
    </w:p>
  </w:footnote>
  <w:footnote w:id="22">
    <w:p w:rsidR="000A10AC" w:rsidRPr="002677D9" w:rsidRDefault="000A10AC" w:rsidP="00B24E4F">
      <w:pPr>
        <w:pStyle w:val="Footnotes"/>
        <w:rPr>
          <w:rStyle w:val="Hyperlink"/>
          <w:lang w:val="de-DE"/>
        </w:rPr>
      </w:pPr>
      <w:r w:rsidRPr="002677D9">
        <w:rPr>
          <w:rStyle w:val="Hyperlink"/>
          <w:vertAlign w:val="superscript"/>
        </w:rPr>
        <w:footnoteRef/>
      </w:r>
      <w:r w:rsidRPr="002677D9">
        <w:rPr>
          <w:rStyle w:val="Hyperlink"/>
          <w:vertAlign w:val="superscript"/>
          <w:lang w:val="de-DE"/>
        </w:rPr>
        <w:t xml:space="preserve"> </w:t>
      </w:r>
      <w:hyperlink r:id="rId23" w:history="1">
        <w:r w:rsidRPr="002677D9">
          <w:rPr>
            <w:rStyle w:val="Hyperlink"/>
            <w:lang w:val="de-DE"/>
          </w:rPr>
          <w:t>http://europa.eu/rapid/press-release_MEMO-13-295_en.htm?locale=en</w:t>
        </w:r>
      </w:hyperlink>
    </w:p>
  </w:footnote>
  <w:footnote w:id="23">
    <w:p w:rsidR="000A10AC" w:rsidRPr="0045794B" w:rsidRDefault="000A10AC" w:rsidP="00EE3C19">
      <w:pPr>
        <w:pStyle w:val="FootnoteText"/>
        <w:ind w:left="720"/>
        <w:rPr>
          <w:rFonts w:ascii="Franklin Gothic Book" w:hAnsi="Franklin Gothic Book"/>
          <w:sz w:val="20"/>
          <w:szCs w:val="20"/>
          <w:lang w:val="de-DE"/>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lang w:val="de-DE"/>
        </w:rPr>
        <w:t xml:space="preserve"> </w:t>
      </w:r>
      <w:hyperlink r:id="rId24" w:history="1">
        <w:r w:rsidRPr="002677D9">
          <w:rPr>
            <w:rStyle w:val="Hyperlink"/>
            <w:rFonts w:ascii="Franklin Gothic Book" w:eastAsia="Calibri" w:hAnsi="Franklin Gothic Book"/>
            <w:sz w:val="20"/>
            <w:szCs w:val="20"/>
            <w:lang w:val="de-DE"/>
          </w:rPr>
          <w:t>http://www.venice.coe.int/webforms/documents/?pdf=CDL-PI(2016)005-e</w:t>
        </w:r>
      </w:hyperlink>
    </w:p>
  </w:footnote>
  <w:footnote w:id="24">
    <w:p w:rsidR="000A10AC" w:rsidRPr="0045794B" w:rsidRDefault="000A10AC" w:rsidP="00B24E4F">
      <w:pPr>
        <w:pStyle w:val="Footnotes"/>
        <w:rPr>
          <w:rStyle w:val="Hyperlink"/>
          <w:color w:val="000000"/>
          <w:lang w:val="de-DE"/>
        </w:rPr>
      </w:pPr>
      <w:r w:rsidRPr="002677D9">
        <w:rPr>
          <w:rStyle w:val="Hyperlink"/>
          <w:color w:val="000000"/>
          <w:vertAlign w:val="superscript"/>
        </w:rPr>
        <w:footnoteRef/>
      </w:r>
      <w:r w:rsidRPr="0045794B">
        <w:rPr>
          <w:rStyle w:val="Hyperlink"/>
          <w:color w:val="000000"/>
          <w:vertAlign w:val="superscript"/>
          <w:lang w:val="de-DE"/>
        </w:rPr>
        <w:t xml:space="preserve">  </w:t>
      </w:r>
      <w:hyperlink r:id="rId25" w:history="1">
        <w:r w:rsidRPr="0045794B">
          <w:rPr>
            <w:rStyle w:val="Hyperlink"/>
            <w:lang w:val="de-DE"/>
          </w:rPr>
          <w:t>http://www.transparency.org/gcb2013/country/?country=georgia/</w:t>
        </w:r>
      </w:hyperlink>
    </w:p>
  </w:footnote>
  <w:footnote w:id="25">
    <w:p w:rsidR="000A10AC" w:rsidRPr="002677D9" w:rsidRDefault="000A10AC" w:rsidP="00B24E4F">
      <w:pPr>
        <w:pStyle w:val="FootnoteText"/>
        <w:ind w:left="720"/>
        <w:rPr>
          <w:rFonts w:ascii="Franklin Gothic Book" w:hAnsi="Franklin Gothic Book"/>
          <w:sz w:val="20"/>
          <w:szCs w:val="20"/>
          <w:lang w:val="de-DE"/>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lang w:val="de-DE"/>
        </w:rPr>
        <w:t xml:space="preserve"> </w:t>
      </w:r>
      <w:hyperlink r:id="rId26" w:history="1">
        <w:r w:rsidRPr="002677D9">
          <w:rPr>
            <w:rStyle w:val="Hyperlink"/>
            <w:rFonts w:ascii="Franklin Gothic Book" w:eastAsia="Calibri" w:hAnsi="Franklin Gothic Book"/>
            <w:sz w:val="20"/>
            <w:szCs w:val="20"/>
            <w:lang w:val="de-DE"/>
          </w:rPr>
          <w:t>http://www.traceinternational.org/trace-matrix/</w:t>
        </w:r>
      </w:hyperlink>
    </w:p>
  </w:footnote>
  <w:footnote w:id="26">
    <w:p w:rsidR="000A10AC" w:rsidRPr="002677D9" w:rsidRDefault="000A10AC" w:rsidP="00B24E4F">
      <w:pPr>
        <w:pStyle w:val="FootnoteText"/>
        <w:ind w:left="720"/>
        <w:rPr>
          <w:rFonts w:ascii="Franklin Gothic Book" w:eastAsia="Calibri" w:hAnsi="Franklin Gothic Book" w:cs="Arial"/>
          <w:color w:val="000000"/>
          <w:sz w:val="20"/>
          <w:szCs w:val="20"/>
          <w:lang w:val="de-DE"/>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lang w:val="de-DE"/>
        </w:rPr>
        <w:t xml:space="preserve"> </w:t>
      </w:r>
      <w:hyperlink r:id="rId27" w:history="1">
        <w:r w:rsidRPr="002677D9">
          <w:rPr>
            <w:rStyle w:val="Hyperlink"/>
            <w:rFonts w:ascii="Franklin Gothic Book" w:eastAsia="Calibri" w:hAnsi="Franklin Gothic Book" w:cs="Arial"/>
            <w:sz w:val="20"/>
            <w:szCs w:val="20"/>
            <w:lang w:val="de-DE"/>
          </w:rPr>
          <w:t>http://worldjusticeproject.org/rule-of-law-index/</w:t>
        </w:r>
      </w:hyperlink>
    </w:p>
  </w:footnote>
  <w:footnote w:id="27">
    <w:p w:rsidR="000A10AC" w:rsidRPr="002677D9" w:rsidRDefault="000A10AC" w:rsidP="00B24E4F">
      <w:pPr>
        <w:pStyle w:val="FootnoteText"/>
        <w:ind w:left="720"/>
        <w:rPr>
          <w:rFonts w:ascii="Franklin Gothic Book" w:hAnsi="Franklin Gothic Book"/>
          <w:sz w:val="20"/>
          <w:szCs w:val="20"/>
          <w:lang w:val="de-DE"/>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lang w:val="de-DE"/>
        </w:rPr>
        <w:t xml:space="preserve"> </w:t>
      </w:r>
      <w:hyperlink r:id="rId28" w:anchor="/groups/GEO/" w:history="1">
        <w:r w:rsidRPr="002677D9">
          <w:rPr>
            <w:rStyle w:val="Hyperlink"/>
            <w:rFonts w:ascii="Franklin Gothic Book" w:eastAsia="Calibri" w:hAnsi="Franklin Gothic Book"/>
            <w:sz w:val="20"/>
            <w:szCs w:val="20"/>
            <w:lang w:val="de-DE"/>
          </w:rPr>
          <w:t>http://data.worldjusticeproject.org/opengov/#/groups/GEO/</w:t>
        </w:r>
      </w:hyperlink>
      <w:r w:rsidRPr="002677D9">
        <w:rPr>
          <w:rStyle w:val="Hyperlink"/>
          <w:rFonts w:ascii="Franklin Gothic Book" w:eastAsia="Calibri" w:hAnsi="Franklin Gothic Book"/>
          <w:sz w:val="20"/>
          <w:szCs w:val="20"/>
          <w:lang w:val="de-DE"/>
        </w:rPr>
        <w:t xml:space="preserve"> </w:t>
      </w:r>
    </w:p>
  </w:footnote>
  <w:footnote w:id="28">
    <w:p w:rsidR="000A10AC" w:rsidRPr="002677D9" w:rsidRDefault="000A10AC" w:rsidP="00B24E4F">
      <w:pPr>
        <w:pStyle w:val="Footnotes"/>
        <w:rPr>
          <w:rStyle w:val="Hyperlink"/>
          <w:rFonts w:cs="Times New Roman"/>
          <w:color w:val="000000"/>
          <w:lang w:val="de-DE"/>
        </w:rPr>
      </w:pPr>
      <w:r w:rsidRPr="002677D9">
        <w:rPr>
          <w:rStyle w:val="Hyperlink"/>
          <w:rFonts w:cs="Times New Roman"/>
          <w:color w:val="000000"/>
          <w:vertAlign w:val="superscript"/>
        </w:rPr>
        <w:footnoteRef/>
      </w:r>
      <w:r w:rsidRPr="002677D9">
        <w:rPr>
          <w:rStyle w:val="Hyperlink"/>
          <w:rFonts w:cs="Times New Roman"/>
          <w:color w:val="000000"/>
          <w:vertAlign w:val="superscript"/>
          <w:lang w:val="de-DE"/>
        </w:rPr>
        <w:t xml:space="preserve">  </w:t>
      </w:r>
      <w:hyperlink r:id="rId29" w:history="1">
        <w:r w:rsidRPr="002677D9">
          <w:rPr>
            <w:rStyle w:val="Hyperlink"/>
            <w:rFonts w:cs="Times New Roman"/>
            <w:lang w:val="de-DE"/>
          </w:rPr>
          <w:t>http://www.transparency.org/cpi2014/results/</w:t>
        </w:r>
      </w:hyperlink>
    </w:p>
    <w:p w:rsidR="000A10AC" w:rsidRPr="002677D9" w:rsidRDefault="000A10AC" w:rsidP="00B24E4F">
      <w:pPr>
        <w:pStyle w:val="FootnoteText"/>
        <w:rPr>
          <w:rFonts w:ascii="Franklin Gothic Book" w:hAnsi="Franklin Gothic Book"/>
          <w:sz w:val="20"/>
          <w:szCs w:val="20"/>
          <w:lang w:val="de-DE"/>
        </w:rPr>
      </w:pPr>
    </w:p>
  </w:footnote>
  <w:footnote w:id="29">
    <w:p w:rsidR="000A10AC" w:rsidRPr="00D16B97" w:rsidRDefault="000A10AC" w:rsidP="00D16B97">
      <w:pPr>
        <w:pStyle w:val="FootnoteText"/>
        <w:ind w:left="720"/>
        <w:rPr>
          <w:rFonts w:ascii="Franklin Gothic Book" w:hAnsi="Franklin Gothic Book"/>
          <w:sz w:val="20"/>
          <w:szCs w:val="20"/>
          <w:lang w:val="de-DE"/>
        </w:rPr>
      </w:pPr>
      <w:r w:rsidRPr="002677D9">
        <w:rPr>
          <w:rStyle w:val="FootnoteReference"/>
          <w:rFonts w:ascii="Franklin Gothic Book" w:hAnsi="Franklin Gothic Book"/>
          <w:sz w:val="20"/>
          <w:szCs w:val="20"/>
        </w:rPr>
        <w:footnoteRef/>
      </w:r>
      <w:r w:rsidRPr="00D16B97">
        <w:rPr>
          <w:rFonts w:ascii="Franklin Gothic Book" w:hAnsi="Franklin Gothic Book"/>
          <w:sz w:val="20"/>
          <w:szCs w:val="20"/>
          <w:lang w:val="de-DE"/>
        </w:rPr>
        <w:t xml:space="preserve"> </w:t>
      </w:r>
      <w:hyperlink r:id="rId30" w:anchor="indicatorId=EOSQ035" w:history="1">
        <w:r w:rsidRPr="00D16B97">
          <w:rPr>
            <w:rStyle w:val="Hyperlink"/>
            <w:rFonts w:ascii="Franklin Gothic Book" w:hAnsi="Franklin Gothic Book"/>
            <w:sz w:val="20"/>
            <w:szCs w:val="20"/>
            <w:lang w:val="de-DE"/>
          </w:rPr>
          <w:t>http://reports.weforum.org/global-competitiveness-report-2015-2016/competitiveness-rankings/#indicatorId=EOSQ035</w:t>
        </w:r>
      </w:hyperlink>
    </w:p>
  </w:footnote>
  <w:footnote w:id="30">
    <w:p w:rsidR="000A10AC" w:rsidRPr="0045794B" w:rsidRDefault="000A10AC" w:rsidP="00D16B97">
      <w:pPr>
        <w:pStyle w:val="FootnoteText"/>
        <w:ind w:left="720"/>
        <w:rPr>
          <w:rFonts w:ascii="Franklin Gothic Book" w:hAnsi="Franklin Gothic Book"/>
          <w:sz w:val="20"/>
          <w:szCs w:val="20"/>
          <w:lang w:val="de-DE"/>
        </w:rPr>
      </w:pPr>
      <w:r w:rsidRPr="002677D9">
        <w:rPr>
          <w:rStyle w:val="FootnoteReference"/>
          <w:rFonts w:ascii="Franklin Gothic Book" w:hAnsi="Franklin Gothic Book"/>
          <w:sz w:val="20"/>
          <w:szCs w:val="20"/>
        </w:rPr>
        <w:footnoteRef/>
      </w:r>
      <w:r w:rsidRPr="0045794B">
        <w:rPr>
          <w:rFonts w:ascii="Franklin Gothic Book" w:hAnsi="Franklin Gothic Book"/>
          <w:sz w:val="20"/>
          <w:szCs w:val="20"/>
          <w:lang w:val="de-DE"/>
        </w:rPr>
        <w:t xml:space="preserve"> </w:t>
      </w:r>
      <w:hyperlink r:id="rId31" w:anchor="indicatorId=EOSQ055" w:history="1">
        <w:r w:rsidRPr="0045794B">
          <w:rPr>
            <w:rStyle w:val="Hyperlink"/>
            <w:rFonts w:ascii="Franklin Gothic Book" w:hAnsi="Franklin Gothic Book"/>
            <w:sz w:val="20"/>
            <w:szCs w:val="20"/>
            <w:lang w:val="de-DE"/>
          </w:rPr>
          <w:t>http://reports.weforum.org/global-competitiveness-report-2015-2016/competitiveness-rankings/#indicatorId=EOSQ055</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0AC" w:rsidRDefault="000A10AC">
    <w:pPr>
      <w:pStyle w:val="Header"/>
      <w:rPr>
        <w:rFonts w:ascii="Garamong" w:eastAsia="Arial" w:hAnsi="Garamong" w:cs="Arial"/>
        <w:i/>
      </w:rPr>
    </w:pPr>
  </w:p>
  <w:p w:rsidR="000A10AC" w:rsidRDefault="000A10AC">
    <w:pPr>
      <w:pStyle w:val="Header"/>
    </w:pPr>
  </w:p>
  <w:p w:rsidR="000A10AC" w:rsidRDefault="000A10AC">
    <w:pPr>
      <w:tabs>
        <w:tab w:val="left" w:pos="244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1">
    <w:nsid w:val="019C62F4"/>
    <w:multiLevelType w:val="hybridMultilevel"/>
    <w:tmpl w:val="824AF90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5983855"/>
    <w:multiLevelType w:val="hybridMultilevel"/>
    <w:tmpl w:val="9C5E272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nsid w:val="07A86A4A"/>
    <w:multiLevelType w:val="hybridMultilevel"/>
    <w:tmpl w:val="C1348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B80EDA"/>
    <w:multiLevelType w:val="hybridMultilevel"/>
    <w:tmpl w:val="02048A5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CDA3B1C"/>
    <w:multiLevelType w:val="hybridMultilevel"/>
    <w:tmpl w:val="2C50412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04900B6"/>
    <w:multiLevelType w:val="hybridMultilevel"/>
    <w:tmpl w:val="2980674E"/>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nsid w:val="11AF2730"/>
    <w:multiLevelType w:val="hybridMultilevel"/>
    <w:tmpl w:val="1D407EB2"/>
    <w:lvl w:ilvl="0" w:tplc="56E6150C">
      <w:start w:val="1"/>
      <w:numFmt w:val="bullet"/>
      <w:lvlText w:val=""/>
      <w:lvlJc w:val="left"/>
      <w:pPr>
        <w:ind w:left="1080" w:hanging="360"/>
      </w:pPr>
      <w:rPr>
        <w:rFonts w:ascii="Symbol" w:hAnsi="Symbol" w:hint="default"/>
      </w:rPr>
    </w:lvl>
    <w:lvl w:ilvl="1" w:tplc="04090001">
      <w:start w:val="1"/>
      <w:numFmt w:val="bullet"/>
      <w:lvlText w:val=""/>
      <w:lvlJc w:val="left"/>
      <w:pPr>
        <w:ind w:left="-1101" w:hanging="360"/>
      </w:pPr>
      <w:rPr>
        <w:rFonts w:ascii="Symbol" w:hAnsi="Symbol" w:hint="default"/>
      </w:rPr>
    </w:lvl>
    <w:lvl w:ilvl="2" w:tplc="04090005">
      <w:start w:val="1"/>
      <w:numFmt w:val="bullet"/>
      <w:lvlText w:val=""/>
      <w:lvlJc w:val="left"/>
      <w:pPr>
        <w:ind w:left="-381" w:hanging="360"/>
      </w:pPr>
      <w:rPr>
        <w:rFonts w:ascii="Wingdings" w:hAnsi="Wingdings" w:hint="default"/>
      </w:rPr>
    </w:lvl>
    <w:lvl w:ilvl="3" w:tplc="04090001" w:tentative="1">
      <w:start w:val="1"/>
      <w:numFmt w:val="bullet"/>
      <w:lvlText w:val=""/>
      <w:lvlJc w:val="left"/>
      <w:pPr>
        <w:ind w:left="339" w:hanging="360"/>
      </w:pPr>
      <w:rPr>
        <w:rFonts w:ascii="Symbol" w:hAnsi="Symbol" w:hint="default"/>
      </w:rPr>
    </w:lvl>
    <w:lvl w:ilvl="4" w:tplc="04090003" w:tentative="1">
      <w:start w:val="1"/>
      <w:numFmt w:val="bullet"/>
      <w:lvlText w:val="o"/>
      <w:lvlJc w:val="left"/>
      <w:pPr>
        <w:ind w:left="1059" w:hanging="360"/>
      </w:pPr>
      <w:rPr>
        <w:rFonts w:ascii="Courier New" w:hAnsi="Courier New" w:cs="Courier New" w:hint="default"/>
      </w:rPr>
    </w:lvl>
    <w:lvl w:ilvl="5" w:tplc="04090005" w:tentative="1">
      <w:start w:val="1"/>
      <w:numFmt w:val="bullet"/>
      <w:lvlText w:val=""/>
      <w:lvlJc w:val="left"/>
      <w:pPr>
        <w:ind w:left="1779" w:hanging="360"/>
      </w:pPr>
      <w:rPr>
        <w:rFonts w:ascii="Wingdings" w:hAnsi="Wingdings" w:hint="default"/>
      </w:rPr>
    </w:lvl>
    <w:lvl w:ilvl="6" w:tplc="04090001" w:tentative="1">
      <w:start w:val="1"/>
      <w:numFmt w:val="bullet"/>
      <w:lvlText w:val=""/>
      <w:lvlJc w:val="left"/>
      <w:pPr>
        <w:ind w:left="2499" w:hanging="360"/>
      </w:pPr>
      <w:rPr>
        <w:rFonts w:ascii="Symbol" w:hAnsi="Symbol" w:hint="default"/>
      </w:rPr>
    </w:lvl>
    <w:lvl w:ilvl="7" w:tplc="04090003" w:tentative="1">
      <w:start w:val="1"/>
      <w:numFmt w:val="bullet"/>
      <w:lvlText w:val="o"/>
      <w:lvlJc w:val="left"/>
      <w:pPr>
        <w:ind w:left="3219" w:hanging="360"/>
      </w:pPr>
      <w:rPr>
        <w:rFonts w:ascii="Courier New" w:hAnsi="Courier New" w:cs="Courier New" w:hint="default"/>
      </w:rPr>
    </w:lvl>
    <w:lvl w:ilvl="8" w:tplc="04090005" w:tentative="1">
      <w:start w:val="1"/>
      <w:numFmt w:val="bullet"/>
      <w:lvlText w:val=""/>
      <w:lvlJc w:val="left"/>
      <w:pPr>
        <w:ind w:left="3939" w:hanging="360"/>
      </w:pPr>
      <w:rPr>
        <w:rFonts w:ascii="Wingdings" w:hAnsi="Wingdings" w:hint="default"/>
      </w:rPr>
    </w:lvl>
  </w:abstractNum>
  <w:abstractNum w:abstractNumId="8">
    <w:nsid w:val="15103E8A"/>
    <w:multiLevelType w:val="hybridMultilevel"/>
    <w:tmpl w:val="DF22C476"/>
    <w:lvl w:ilvl="0" w:tplc="56E6150C">
      <w:start w:val="1"/>
      <w:numFmt w:val="bullet"/>
      <w:lvlText w:val=""/>
      <w:lvlJc w:val="left"/>
      <w:pPr>
        <w:ind w:left="1170" w:hanging="360"/>
      </w:pPr>
      <w:rPr>
        <w:rFonts w:ascii="Symbol" w:hAnsi="Symbol" w:hint="default"/>
      </w:rPr>
    </w:lvl>
    <w:lvl w:ilvl="1" w:tplc="04090003">
      <w:start w:val="1"/>
      <w:numFmt w:val="bullet"/>
      <w:lvlText w:val="o"/>
      <w:lvlJc w:val="left"/>
      <w:pPr>
        <w:ind w:left="-1011" w:hanging="360"/>
      </w:pPr>
      <w:rPr>
        <w:rFonts w:ascii="Courier New" w:hAnsi="Courier New" w:cs="Courier New" w:hint="default"/>
      </w:rPr>
    </w:lvl>
    <w:lvl w:ilvl="2" w:tplc="04090005">
      <w:start w:val="1"/>
      <w:numFmt w:val="bullet"/>
      <w:lvlText w:val=""/>
      <w:lvlJc w:val="left"/>
      <w:pPr>
        <w:ind w:left="-291" w:hanging="360"/>
      </w:pPr>
      <w:rPr>
        <w:rFonts w:ascii="Wingdings" w:hAnsi="Wingdings" w:hint="default"/>
      </w:rPr>
    </w:lvl>
    <w:lvl w:ilvl="3" w:tplc="04090001">
      <w:start w:val="1"/>
      <w:numFmt w:val="bullet"/>
      <w:lvlText w:val=""/>
      <w:lvlJc w:val="left"/>
      <w:pPr>
        <w:ind w:left="429" w:hanging="360"/>
      </w:pPr>
      <w:rPr>
        <w:rFonts w:ascii="Symbol" w:hAnsi="Symbol" w:hint="default"/>
      </w:rPr>
    </w:lvl>
    <w:lvl w:ilvl="4" w:tplc="04090001">
      <w:start w:val="1"/>
      <w:numFmt w:val="bullet"/>
      <w:lvlText w:val=""/>
      <w:lvlJc w:val="left"/>
      <w:pPr>
        <w:ind w:left="1149" w:hanging="360"/>
      </w:pPr>
      <w:rPr>
        <w:rFonts w:ascii="Symbol" w:hAnsi="Symbol" w:hint="default"/>
      </w:rPr>
    </w:lvl>
    <w:lvl w:ilvl="5" w:tplc="04090005" w:tentative="1">
      <w:start w:val="1"/>
      <w:numFmt w:val="bullet"/>
      <w:lvlText w:val=""/>
      <w:lvlJc w:val="left"/>
      <w:pPr>
        <w:ind w:left="1869" w:hanging="360"/>
      </w:pPr>
      <w:rPr>
        <w:rFonts w:ascii="Wingdings" w:hAnsi="Wingdings" w:hint="default"/>
      </w:rPr>
    </w:lvl>
    <w:lvl w:ilvl="6" w:tplc="04090001" w:tentative="1">
      <w:start w:val="1"/>
      <w:numFmt w:val="bullet"/>
      <w:lvlText w:val=""/>
      <w:lvlJc w:val="left"/>
      <w:pPr>
        <w:ind w:left="2589" w:hanging="360"/>
      </w:pPr>
      <w:rPr>
        <w:rFonts w:ascii="Symbol" w:hAnsi="Symbol" w:hint="default"/>
      </w:rPr>
    </w:lvl>
    <w:lvl w:ilvl="7" w:tplc="04090003" w:tentative="1">
      <w:start w:val="1"/>
      <w:numFmt w:val="bullet"/>
      <w:lvlText w:val="o"/>
      <w:lvlJc w:val="left"/>
      <w:pPr>
        <w:ind w:left="3309" w:hanging="360"/>
      </w:pPr>
      <w:rPr>
        <w:rFonts w:ascii="Courier New" w:hAnsi="Courier New" w:cs="Courier New" w:hint="default"/>
      </w:rPr>
    </w:lvl>
    <w:lvl w:ilvl="8" w:tplc="04090005" w:tentative="1">
      <w:start w:val="1"/>
      <w:numFmt w:val="bullet"/>
      <w:lvlText w:val=""/>
      <w:lvlJc w:val="left"/>
      <w:pPr>
        <w:ind w:left="4029" w:hanging="360"/>
      </w:pPr>
      <w:rPr>
        <w:rFonts w:ascii="Wingdings" w:hAnsi="Wingdings" w:hint="default"/>
      </w:rPr>
    </w:lvl>
  </w:abstractNum>
  <w:abstractNum w:abstractNumId="9">
    <w:nsid w:val="1C9F355D"/>
    <w:multiLevelType w:val="hybridMultilevel"/>
    <w:tmpl w:val="716CB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3A80ECE"/>
    <w:multiLevelType w:val="hybridMultilevel"/>
    <w:tmpl w:val="4BE06592"/>
    <w:lvl w:ilvl="0" w:tplc="56E6150C">
      <w:start w:val="1"/>
      <w:numFmt w:val="bullet"/>
      <w:lvlText w:val=""/>
      <w:lvlJc w:val="left"/>
      <w:pPr>
        <w:ind w:left="3621"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945883"/>
    <w:multiLevelType w:val="hybridMultilevel"/>
    <w:tmpl w:val="C046CC7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26276EBC"/>
    <w:multiLevelType w:val="hybridMultilevel"/>
    <w:tmpl w:val="FDCC239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689218A"/>
    <w:multiLevelType w:val="hybridMultilevel"/>
    <w:tmpl w:val="A880C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297261"/>
    <w:multiLevelType w:val="hybridMultilevel"/>
    <w:tmpl w:val="007C0A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2A1BB6"/>
    <w:multiLevelType w:val="hybridMultilevel"/>
    <w:tmpl w:val="8354CC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DBD6613"/>
    <w:multiLevelType w:val="hybridMultilevel"/>
    <w:tmpl w:val="7ED673F4"/>
    <w:lvl w:ilvl="0" w:tplc="56E6150C">
      <w:start w:val="1"/>
      <w:numFmt w:val="bullet"/>
      <w:lvlText w:val=""/>
      <w:lvlJc w:val="left"/>
      <w:pPr>
        <w:ind w:left="3621"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F46F2B"/>
    <w:multiLevelType w:val="multilevel"/>
    <w:tmpl w:val="31A61B06"/>
    <w:lvl w:ilvl="0">
      <w:start w:val="1"/>
      <w:numFmt w:val="bullet"/>
      <w:lvlText w:val=""/>
      <w:lvlJc w:val="left"/>
      <w:pPr>
        <w:tabs>
          <w:tab w:val="num" w:pos="1170"/>
        </w:tabs>
        <w:ind w:left="1170" w:hanging="360"/>
      </w:pPr>
      <w:rPr>
        <w:rFonts w:ascii="Symbol" w:hAnsi="Symbol" w:hint="default"/>
        <w:sz w:val="20"/>
      </w:rPr>
    </w:lvl>
    <w:lvl w:ilvl="1" w:tentative="1">
      <w:start w:val="1"/>
      <w:numFmt w:val="bullet"/>
      <w:lvlText w:val="o"/>
      <w:lvlJc w:val="left"/>
      <w:pPr>
        <w:tabs>
          <w:tab w:val="num" w:pos="1890"/>
        </w:tabs>
        <w:ind w:left="1890" w:hanging="360"/>
      </w:pPr>
      <w:rPr>
        <w:rFonts w:ascii="Courier New" w:hAnsi="Courier New" w:hint="default"/>
        <w:sz w:val="20"/>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18">
    <w:nsid w:val="332840D7"/>
    <w:multiLevelType w:val="hybridMultilevel"/>
    <w:tmpl w:val="0218AF44"/>
    <w:lvl w:ilvl="0" w:tplc="0409000B">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9">
    <w:nsid w:val="34C81DA0"/>
    <w:multiLevelType w:val="hybridMultilevel"/>
    <w:tmpl w:val="791221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3932DA5"/>
    <w:multiLevelType w:val="hybridMultilevel"/>
    <w:tmpl w:val="8D522A64"/>
    <w:lvl w:ilvl="0" w:tplc="56E6150C">
      <w:start w:val="1"/>
      <w:numFmt w:val="bullet"/>
      <w:lvlText w:val=""/>
      <w:lvlJc w:val="left"/>
      <w:pPr>
        <w:ind w:left="1080" w:hanging="360"/>
      </w:pPr>
      <w:rPr>
        <w:rFonts w:ascii="Symbol" w:hAnsi="Symbol" w:hint="default"/>
      </w:rPr>
    </w:lvl>
    <w:lvl w:ilvl="1" w:tplc="04090001">
      <w:start w:val="1"/>
      <w:numFmt w:val="bullet"/>
      <w:lvlText w:val=""/>
      <w:lvlJc w:val="left"/>
      <w:pPr>
        <w:ind w:left="-1101" w:hanging="360"/>
      </w:pPr>
      <w:rPr>
        <w:rFonts w:ascii="Symbol" w:hAnsi="Symbol" w:hint="default"/>
      </w:rPr>
    </w:lvl>
    <w:lvl w:ilvl="2" w:tplc="04090005">
      <w:start w:val="1"/>
      <w:numFmt w:val="bullet"/>
      <w:lvlText w:val=""/>
      <w:lvlJc w:val="left"/>
      <w:pPr>
        <w:ind w:left="-381" w:hanging="360"/>
      </w:pPr>
      <w:rPr>
        <w:rFonts w:ascii="Wingdings" w:hAnsi="Wingdings" w:hint="default"/>
      </w:rPr>
    </w:lvl>
    <w:lvl w:ilvl="3" w:tplc="04090001">
      <w:start w:val="1"/>
      <w:numFmt w:val="bullet"/>
      <w:lvlText w:val=""/>
      <w:lvlJc w:val="left"/>
      <w:pPr>
        <w:ind w:left="339" w:hanging="360"/>
      </w:pPr>
      <w:rPr>
        <w:rFonts w:ascii="Symbol" w:hAnsi="Symbol" w:hint="default"/>
      </w:rPr>
    </w:lvl>
    <w:lvl w:ilvl="4" w:tplc="04090003">
      <w:start w:val="1"/>
      <w:numFmt w:val="bullet"/>
      <w:lvlText w:val="o"/>
      <w:lvlJc w:val="left"/>
      <w:pPr>
        <w:ind w:left="1059" w:hanging="360"/>
      </w:pPr>
      <w:rPr>
        <w:rFonts w:ascii="Courier New" w:hAnsi="Courier New" w:cs="Courier New" w:hint="default"/>
      </w:rPr>
    </w:lvl>
    <w:lvl w:ilvl="5" w:tplc="04090005">
      <w:start w:val="1"/>
      <w:numFmt w:val="bullet"/>
      <w:lvlText w:val=""/>
      <w:lvlJc w:val="left"/>
      <w:pPr>
        <w:ind w:left="1779" w:hanging="360"/>
      </w:pPr>
      <w:rPr>
        <w:rFonts w:ascii="Wingdings" w:hAnsi="Wingdings" w:hint="default"/>
      </w:rPr>
    </w:lvl>
    <w:lvl w:ilvl="6" w:tplc="04090001" w:tentative="1">
      <w:start w:val="1"/>
      <w:numFmt w:val="bullet"/>
      <w:lvlText w:val=""/>
      <w:lvlJc w:val="left"/>
      <w:pPr>
        <w:ind w:left="2499" w:hanging="360"/>
      </w:pPr>
      <w:rPr>
        <w:rFonts w:ascii="Symbol" w:hAnsi="Symbol" w:hint="default"/>
      </w:rPr>
    </w:lvl>
    <w:lvl w:ilvl="7" w:tplc="04090003" w:tentative="1">
      <w:start w:val="1"/>
      <w:numFmt w:val="bullet"/>
      <w:lvlText w:val="o"/>
      <w:lvlJc w:val="left"/>
      <w:pPr>
        <w:ind w:left="3219" w:hanging="360"/>
      </w:pPr>
      <w:rPr>
        <w:rFonts w:ascii="Courier New" w:hAnsi="Courier New" w:cs="Courier New" w:hint="default"/>
      </w:rPr>
    </w:lvl>
    <w:lvl w:ilvl="8" w:tplc="04090005" w:tentative="1">
      <w:start w:val="1"/>
      <w:numFmt w:val="bullet"/>
      <w:lvlText w:val=""/>
      <w:lvlJc w:val="left"/>
      <w:pPr>
        <w:ind w:left="3939" w:hanging="360"/>
      </w:pPr>
      <w:rPr>
        <w:rFonts w:ascii="Wingdings" w:hAnsi="Wingdings" w:hint="default"/>
      </w:rPr>
    </w:lvl>
  </w:abstractNum>
  <w:abstractNum w:abstractNumId="21">
    <w:nsid w:val="442E617B"/>
    <w:multiLevelType w:val="hybridMultilevel"/>
    <w:tmpl w:val="12BADE42"/>
    <w:lvl w:ilvl="0" w:tplc="56E6150C">
      <w:start w:val="1"/>
      <w:numFmt w:val="bullet"/>
      <w:lvlText w:val=""/>
      <w:lvlJc w:val="left"/>
      <w:pPr>
        <w:ind w:left="3621"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2E3614"/>
    <w:multiLevelType w:val="hybridMultilevel"/>
    <w:tmpl w:val="C5AE36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5BF60FF"/>
    <w:multiLevelType w:val="hybridMultilevel"/>
    <w:tmpl w:val="4FEA50D8"/>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4">
    <w:nsid w:val="483B3E59"/>
    <w:multiLevelType w:val="hybridMultilevel"/>
    <w:tmpl w:val="1B68A42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nsid w:val="4942207D"/>
    <w:multiLevelType w:val="hybridMultilevel"/>
    <w:tmpl w:val="34E6B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6C0864"/>
    <w:multiLevelType w:val="hybridMultilevel"/>
    <w:tmpl w:val="44EC9D1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56DB59DE"/>
    <w:multiLevelType w:val="hybridMultilevel"/>
    <w:tmpl w:val="C4EE7ECE"/>
    <w:lvl w:ilvl="0" w:tplc="56E6150C">
      <w:start w:val="1"/>
      <w:numFmt w:val="bullet"/>
      <w:lvlText w:val=""/>
      <w:lvlJc w:val="left"/>
      <w:pPr>
        <w:ind w:left="3621"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1E09C6"/>
    <w:multiLevelType w:val="hybridMultilevel"/>
    <w:tmpl w:val="2E26AD8A"/>
    <w:lvl w:ilvl="0" w:tplc="56E6150C">
      <w:start w:val="1"/>
      <w:numFmt w:val="bullet"/>
      <w:lvlText w:val=""/>
      <w:lvlJc w:val="left"/>
      <w:pPr>
        <w:ind w:left="3621"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1F4D29"/>
    <w:multiLevelType w:val="hybridMultilevel"/>
    <w:tmpl w:val="B6B491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BE40A3E"/>
    <w:multiLevelType w:val="hybridMultilevel"/>
    <w:tmpl w:val="2F16B76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1">
    <w:nsid w:val="5C0F0073"/>
    <w:multiLevelType w:val="hybridMultilevel"/>
    <w:tmpl w:val="F85A1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CA72EE8"/>
    <w:multiLevelType w:val="hybridMultilevel"/>
    <w:tmpl w:val="5AC6F588"/>
    <w:lvl w:ilvl="0" w:tplc="56E6150C">
      <w:start w:val="1"/>
      <w:numFmt w:val="bullet"/>
      <w:pStyle w:val="Bullets"/>
      <w:lvlText w:val=""/>
      <w:lvlJc w:val="left"/>
      <w:pPr>
        <w:ind w:left="1170" w:hanging="360"/>
      </w:pPr>
      <w:rPr>
        <w:rFonts w:ascii="Symbol" w:hAnsi="Symbol" w:hint="default"/>
      </w:rPr>
    </w:lvl>
    <w:lvl w:ilvl="1" w:tplc="04090003">
      <w:start w:val="1"/>
      <w:numFmt w:val="bullet"/>
      <w:lvlText w:val="o"/>
      <w:lvlJc w:val="left"/>
      <w:pPr>
        <w:ind w:left="-1011" w:hanging="360"/>
      </w:pPr>
      <w:rPr>
        <w:rFonts w:ascii="Courier New" w:hAnsi="Courier New" w:cs="Courier New" w:hint="default"/>
      </w:rPr>
    </w:lvl>
    <w:lvl w:ilvl="2" w:tplc="04090005">
      <w:start w:val="1"/>
      <w:numFmt w:val="bullet"/>
      <w:lvlText w:val=""/>
      <w:lvlJc w:val="left"/>
      <w:pPr>
        <w:ind w:left="-291" w:hanging="360"/>
      </w:pPr>
      <w:rPr>
        <w:rFonts w:ascii="Wingdings" w:hAnsi="Wingdings" w:hint="default"/>
      </w:rPr>
    </w:lvl>
    <w:lvl w:ilvl="3" w:tplc="04090001">
      <w:start w:val="1"/>
      <w:numFmt w:val="bullet"/>
      <w:lvlText w:val=""/>
      <w:lvlJc w:val="left"/>
      <w:pPr>
        <w:ind w:left="429" w:hanging="360"/>
      </w:pPr>
      <w:rPr>
        <w:rFonts w:ascii="Symbol" w:hAnsi="Symbol" w:hint="default"/>
      </w:rPr>
    </w:lvl>
    <w:lvl w:ilvl="4" w:tplc="04090003">
      <w:start w:val="1"/>
      <w:numFmt w:val="bullet"/>
      <w:lvlText w:val="o"/>
      <w:lvlJc w:val="left"/>
      <w:pPr>
        <w:ind w:left="1149" w:hanging="360"/>
      </w:pPr>
      <w:rPr>
        <w:rFonts w:ascii="Courier New" w:hAnsi="Courier New" w:cs="Courier New" w:hint="default"/>
      </w:rPr>
    </w:lvl>
    <w:lvl w:ilvl="5" w:tplc="04090005" w:tentative="1">
      <w:start w:val="1"/>
      <w:numFmt w:val="bullet"/>
      <w:lvlText w:val=""/>
      <w:lvlJc w:val="left"/>
      <w:pPr>
        <w:ind w:left="1869" w:hanging="360"/>
      </w:pPr>
      <w:rPr>
        <w:rFonts w:ascii="Wingdings" w:hAnsi="Wingdings" w:hint="default"/>
      </w:rPr>
    </w:lvl>
    <w:lvl w:ilvl="6" w:tplc="04090001">
      <w:start w:val="1"/>
      <w:numFmt w:val="bullet"/>
      <w:lvlText w:val=""/>
      <w:lvlJc w:val="left"/>
      <w:pPr>
        <w:ind w:left="2589" w:hanging="360"/>
      </w:pPr>
      <w:rPr>
        <w:rFonts w:ascii="Symbol" w:hAnsi="Symbol" w:hint="default"/>
      </w:rPr>
    </w:lvl>
    <w:lvl w:ilvl="7" w:tplc="04090003" w:tentative="1">
      <w:start w:val="1"/>
      <w:numFmt w:val="bullet"/>
      <w:lvlText w:val="o"/>
      <w:lvlJc w:val="left"/>
      <w:pPr>
        <w:ind w:left="3309" w:hanging="360"/>
      </w:pPr>
      <w:rPr>
        <w:rFonts w:ascii="Courier New" w:hAnsi="Courier New" w:cs="Courier New" w:hint="default"/>
      </w:rPr>
    </w:lvl>
    <w:lvl w:ilvl="8" w:tplc="04090005" w:tentative="1">
      <w:start w:val="1"/>
      <w:numFmt w:val="bullet"/>
      <w:lvlText w:val=""/>
      <w:lvlJc w:val="left"/>
      <w:pPr>
        <w:ind w:left="4029" w:hanging="360"/>
      </w:pPr>
      <w:rPr>
        <w:rFonts w:ascii="Wingdings" w:hAnsi="Wingdings" w:hint="default"/>
      </w:rPr>
    </w:lvl>
  </w:abstractNum>
  <w:abstractNum w:abstractNumId="33">
    <w:nsid w:val="603A5AF7"/>
    <w:multiLevelType w:val="hybridMultilevel"/>
    <w:tmpl w:val="037AC7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2175374"/>
    <w:multiLevelType w:val="hybridMultilevel"/>
    <w:tmpl w:val="839EE0B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22578F0"/>
    <w:multiLevelType w:val="hybridMultilevel"/>
    <w:tmpl w:val="C40C9DB0"/>
    <w:lvl w:ilvl="0" w:tplc="56E6150C">
      <w:start w:val="1"/>
      <w:numFmt w:val="bullet"/>
      <w:lvlText w:val=""/>
      <w:lvlJc w:val="left"/>
      <w:pPr>
        <w:ind w:left="3621"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2367798"/>
    <w:multiLevelType w:val="hybridMultilevel"/>
    <w:tmpl w:val="9EA227E4"/>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7">
    <w:nsid w:val="647645C4"/>
    <w:multiLevelType w:val="hybridMultilevel"/>
    <w:tmpl w:val="4AFAA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59728EB"/>
    <w:multiLevelType w:val="hybridMultilevel"/>
    <w:tmpl w:val="00BC84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DBC16DF"/>
    <w:multiLevelType w:val="hybridMultilevel"/>
    <w:tmpl w:val="498A8BA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0AA6B12"/>
    <w:multiLevelType w:val="hybridMultilevel"/>
    <w:tmpl w:val="E3B66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451466"/>
    <w:multiLevelType w:val="multilevel"/>
    <w:tmpl w:val="6A62C8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2">
    <w:nsid w:val="746B0600"/>
    <w:multiLevelType w:val="hybridMultilevel"/>
    <w:tmpl w:val="D4B26150"/>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7FC47F6"/>
    <w:multiLevelType w:val="hybridMultilevel"/>
    <w:tmpl w:val="B67C3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C66181B"/>
    <w:multiLevelType w:val="hybridMultilevel"/>
    <w:tmpl w:val="D076E7FE"/>
    <w:lvl w:ilvl="0" w:tplc="56E6150C">
      <w:start w:val="1"/>
      <w:numFmt w:val="bullet"/>
      <w:lvlText w:val=""/>
      <w:lvlJc w:val="left"/>
      <w:pPr>
        <w:ind w:left="3621"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09197E"/>
    <w:multiLevelType w:val="hybridMultilevel"/>
    <w:tmpl w:val="623ACBD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6">
    <w:nsid w:val="7E92096F"/>
    <w:multiLevelType w:val="hybridMultilevel"/>
    <w:tmpl w:val="4BB0ED1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7">
    <w:nsid w:val="7FF0771B"/>
    <w:multiLevelType w:val="hybridMultilevel"/>
    <w:tmpl w:val="4120E65A"/>
    <w:lvl w:ilvl="0" w:tplc="56E6150C">
      <w:start w:val="1"/>
      <w:numFmt w:val="bullet"/>
      <w:lvlText w:val=""/>
      <w:lvlJc w:val="left"/>
      <w:pPr>
        <w:ind w:left="3621"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32"/>
  </w:num>
  <w:num w:numId="3">
    <w:abstractNumId w:val="26"/>
  </w:num>
  <w:num w:numId="4">
    <w:abstractNumId w:val="25"/>
  </w:num>
  <w:num w:numId="5">
    <w:abstractNumId w:val="14"/>
  </w:num>
  <w:num w:numId="6">
    <w:abstractNumId w:val="23"/>
  </w:num>
  <w:num w:numId="7">
    <w:abstractNumId w:val="2"/>
  </w:num>
  <w:num w:numId="8">
    <w:abstractNumId w:val="39"/>
  </w:num>
  <w:num w:numId="9">
    <w:abstractNumId w:val="3"/>
  </w:num>
  <w:num w:numId="10">
    <w:abstractNumId w:val="43"/>
  </w:num>
  <w:num w:numId="11">
    <w:abstractNumId w:val="22"/>
  </w:num>
  <w:num w:numId="12">
    <w:abstractNumId w:val="38"/>
  </w:num>
  <w:num w:numId="13">
    <w:abstractNumId w:val="7"/>
  </w:num>
  <w:num w:numId="14">
    <w:abstractNumId w:val="34"/>
  </w:num>
  <w:num w:numId="15">
    <w:abstractNumId w:val="20"/>
  </w:num>
  <w:num w:numId="16">
    <w:abstractNumId w:val="27"/>
  </w:num>
  <w:num w:numId="17">
    <w:abstractNumId w:val="47"/>
  </w:num>
  <w:num w:numId="18">
    <w:abstractNumId w:val="35"/>
  </w:num>
  <w:num w:numId="19">
    <w:abstractNumId w:val="44"/>
  </w:num>
  <w:num w:numId="20">
    <w:abstractNumId w:val="28"/>
  </w:num>
  <w:num w:numId="21">
    <w:abstractNumId w:val="21"/>
  </w:num>
  <w:num w:numId="22">
    <w:abstractNumId w:val="16"/>
  </w:num>
  <w:num w:numId="23">
    <w:abstractNumId w:val="10"/>
  </w:num>
  <w:num w:numId="24">
    <w:abstractNumId w:val="8"/>
  </w:num>
  <w:num w:numId="25">
    <w:abstractNumId w:val="18"/>
  </w:num>
  <w:num w:numId="26">
    <w:abstractNumId w:val="36"/>
  </w:num>
  <w:num w:numId="27">
    <w:abstractNumId w:val="33"/>
  </w:num>
  <w:num w:numId="28">
    <w:abstractNumId w:val="24"/>
  </w:num>
  <w:num w:numId="29">
    <w:abstractNumId w:val="6"/>
  </w:num>
  <w:num w:numId="30">
    <w:abstractNumId w:val="1"/>
  </w:num>
  <w:num w:numId="31">
    <w:abstractNumId w:val="0"/>
  </w:num>
  <w:num w:numId="32">
    <w:abstractNumId w:val="32"/>
  </w:num>
  <w:num w:numId="33">
    <w:abstractNumId w:val="7"/>
  </w:num>
  <w:num w:numId="34">
    <w:abstractNumId w:val="37"/>
  </w:num>
  <w:num w:numId="35">
    <w:abstractNumId w:val="30"/>
  </w:num>
  <w:num w:numId="36">
    <w:abstractNumId w:val="9"/>
  </w:num>
  <w:num w:numId="37">
    <w:abstractNumId w:val="40"/>
  </w:num>
  <w:num w:numId="38">
    <w:abstractNumId w:val="29"/>
  </w:num>
  <w:num w:numId="39">
    <w:abstractNumId w:val="45"/>
  </w:num>
  <w:num w:numId="40">
    <w:abstractNumId w:val="46"/>
  </w:num>
  <w:num w:numId="41">
    <w:abstractNumId w:val="11"/>
  </w:num>
  <w:num w:numId="42">
    <w:abstractNumId w:val="31"/>
  </w:num>
  <w:num w:numId="43">
    <w:abstractNumId w:val="5"/>
  </w:num>
  <w:num w:numId="44">
    <w:abstractNumId w:val="13"/>
  </w:num>
  <w:num w:numId="45">
    <w:abstractNumId w:val="4"/>
  </w:num>
  <w:num w:numId="46">
    <w:abstractNumId w:val="42"/>
  </w:num>
  <w:num w:numId="47">
    <w:abstractNumId w:val="12"/>
  </w:num>
  <w:num w:numId="48">
    <w:abstractNumId w:val="19"/>
  </w:num>
  <w:num w:numId="49">
    <w:abstractNumId w:val="15"/>
  </w:num>
  <w:num w:numId="50">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oNotTrackFormatting/>
  <w:defaultTabStop w:val="720"/>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E42"/>
    <w:rsid w:val="00004CE4"/>
    <w:rsid w:val="0001062A"/>
    <w:rsid w:val="000120C5"/>
    <w:rsid w:val="00015BBE"/>
    <w:rsid w:val="00016125"/>
    <w:rsid w:val="000217DE"/>
    <w:rsid w:val="00023167"/>
    <w:rsid w:val="000249BF"/>
    <w:rsid w:val="00026EC4"/>
    <w:rsid w:val="00030196"/>
    <w:rsid w:val="0003303C"/>
    <w:rsid w:val="00035922"/>
    <w:rsid w:val="00036576"/>
    <w:rsid w:val="0004076D"/>
    <w:rsid w:val="000465E7"/>
    <w:rsid w:val="00051285"/>
    <w:rsid w:val="0005233B"/>
    <w:rsid w:val="00052461"/>
    <w:rsid w:val="0005419E"/>
    <w:rsid w:val="00055672"/>
    <w:rsid w:val="000559F1"/>
    <w:rsid w:val="00091420"/>
    <w:rsid w:val="00094B0F"/>
    <w:rsid w:val="00094F32"/>
    <w:rsid w:val="000950AB"/>
    <w:rsid w:val="000A10AC"/>
    <w:rsid w:val="000A1FF4"/>
    <w:rsid w:val="000B46CE"/>
    <w:rsid w:val="000B5227"/>
    <w:rsid w:val="000D1759"/>
    <w:rsid w:val="000F7A43"/>
    <w:rsid w:val="0010559F"/>
    <w:rsid w:val="001056CA"/>
    <w:rsid w:val="00117074"/>
    <w:rsid w:val="001172C6"/>
    <w:rsid w:val="001241E7"/>
    <w:rsid w:val="00131D0E"/>
    <w:rsid w:val="00147C6B"/>
    <w:rsid w:val="00147E4B"/>
    <w:rsid w:val="00153D8F"/>
    <w:rsid w:val="001543B6"/>
    <w:rsid w:val="001559F0"/>
    <w:rsid w:val="00167377"/>
    <w:rsid w:val="00171556"/>
    <w:rsid w:val="001831EB"/>
    <w:rsid w:val="00184DF5"/>
    <w:rsid w:val="00185DB5"/>
    <w:rsid w:val="00187EAD"/>
    <w:rsid w:val="001B1EAA"/>
    <w:rsid w:val="001B2A11"/>
    <w:rsid w:val="001B5308"/>
    <w:rsid w:val="001D7348"/>
    <w:rsid w:val="001E3EF1"/>
    <w:rsid w:val="001E4BCC"/>
    <w:rsid w:val="001E79CF"/>
    <w:rsid w:val="001F0507"/>
    <w:rsid w:val="001F49BD"/>
    <w:rsid w:val="00210F8E"/>
    <w:rsid w:val="00213742"/>
    <w:rsid w:val="00215B61"/>
    <w:rsid w:val="002179C4"/>
    <w:rsid w:val="002254EA"/>
    <w:rsid w:val="00225F83"/>
    <w:rsid w:val="0023012D"/>
    <w:rsid w:val="00233D93"/>
    <w:rsid w:val="00247DE2"/>
    <w:rsid w:val="0025356C"/>
    <w:rsid w:val="00256DC8"/>
    <w:rsid w:val="00266B72"/>
    <w:rsid w:val="002677D9"/>
    <w:rsid w:val="00271449"/>
    <w:rsid w:val="0027408E"/>
    <w:rsid w:val="00284FB1"/>
    <w:rsid w:val="002912A3"/>
    <w:rsid w:val="00297BB2"/>
    <w:rsid w:val="002A5307"/>
    <w:rsid w:val="002A6010"/>
    <w:rsid w:val="002B061C"/>
    <w:rsid w:val="002B1AA2"/>
    <w:rsid w:val="002B6ACE"/>
    <w:rsid w:val="002C4D45"/>
    <w:rsid w:val="002D368C"/>
    <w:rsid w:val="002D4BFE"/>
    <w:rsid w:val="002D6C33"/>
    <w:rsid w:val="002E119F"/>
    <w:rsid w:val="002F468B"/>
    <w:rsid w:val="00304964"/>
    <w:rsid w:val="003247A6"/>
    <w:rsid w:val="00333695"/>
    <w:rsid w:val="003402A4"/>
    <w:rsid w:val="00341EB8"/>
    <w:rsid w:val="00344326"/>
    <w:rsid w:val="00352853"/>
    <w:rsid w:val="003545C3"/>
    <w:rsid w:val="0036260E"/>
    <w:rsid w:val="00362CBE"/>
    <w:rsid w:val="003634E0"/>
    <w:rsid w:val="00372239"/>
    <w:rsid w:val="0037680E"/>
    <w:rsid w:val="0037713C"/>
    <w:rsid w:val="00387736"/>
    <w:rsid w:val="00391EE3"/>
    <w:rsid w:val="0039288D"/>
    <w:rsid w:val="00392C85"/>
    <w:rsid w:val="00396B4A"/>
    <w:rsid w:val="00396CFD"/>
    <w:rsid w:val="003A7C3D"/>
    <w:rsid w:val="003B1749"/>
    <w:rsid w:val="003B7245"/>
    <w:rsid w:val="003B79DD"/>
    <w:rsid w:val="003C11B1"/>
    <w:rsid w:val="003C79D2"/>
    <w:rsid w:val="003D4F43"/>
    <w:rsid w:val="003E22A6"/>
    <w:rsid w:val="003E39BD"/>
    <w:rsid w:val="003E6182"/>
    <w:rsid w:val="003F3DE5"/>
    <w:rsid w:val="003F5B91"/>
    <w:rsid w:val="004213D4"/>
    <w:rsid w:val="004300B7"/>
    <w:rsid w:val="00431EEA"/>
    <w:rsid w:val="00437A43"/>
    <w:rsid w:val="00443EF6"/>
    <w:rsid w:val="00444D95"/>
    <w:rsid w:val="0044526B"/>
    <w:rsid w:val="00451CA2"/>
    <w:rsid w:val="00455B79"/>
    <w:rsid w:val="0045794B"/>
    <w:rsid w:val="00460367"/>
    <w:rsid w:val="00461DF0"/>
    <w:rsid w:val="00470CE6"/>
    <w:rsid w:val="00476351"/>
    <w:rsid w:val="00477F01"/>
    <w:rsid w:val="00485C15"/>
    <w:rsid w:val="00485D7A"/>
    <w:rsid w:val="004A33FC"/>
    <w:rsid w:val="004A384B"/>
    <w:rsid w:val="004A49AB"/>
    <w:rsid w:val="004A5329"/>
    <w:rsid w:val="004B0C90"/>
    <w:rsid w:val="004B3361"/>
    <w:rsid w:val="004B4BE9"/>
    <w:rsid w:val="004B5D35"/>
    <w:rsid w:val="004C744E"/>
    <w:rsid w:val="004D4F38"/>
    <w:rsid w:val="004D6A61"/>
    <w:rsid w:val="004D7248"/>
    <w:rsid w:val="004E0F70"/>
    <w:rsid w:val="004E2162"/>
    <w:rsid w:val="004E226C"/>
    <w:rsid w:val="004E49DA"/>
    <w:rsid w:val="004E4DC4"/>
    <w:rsid w:val="004E5A12"/>
    <w:rsid w:val="004F4D1A"/>
    <w:rsid w:val="004F6235"/>
    <w:rsid w:val="00512988"/>
    <w:rsid w:val="00513BAC"/>
    <w:rsid w:val="005144C5"/>
    <w:rsid w:val="00514E5B"/>
    <w:rsid w:val="00516985"/>
    <w:rsid w:val="00537D20"/>
    <w:rsid w:val="005451DC"/>
    <w:rsid w:val="00547755"/>
    <w:rsid w:val="00547881"/>
    <w:rsid w:val="0055071E"/>
    <w:rsid w:val="00571DE6"/>
    <w:rsid w:val="0057316A"/>
    <w:rsid w:val="005779FC"/>
    <w:rsid w:val="00583782"/>
    <w:rsid w:val="0059429B"/>
    <w:rsid w:val="005A2A13"/>
    <w:rsid w:val="005A3086"/>
    <w:rsid w:val="005A60E7"/>
    <w:rsid w:val="005A701A"/>
    <w:rsid w:val="005B2D8C"/>
    <w:rsid w:val="005B4D18"/>
    <w:rsid w:val="005C1008"/>
    <w:rsid w:val="005C2BB1"/>
    <w:rsid w:val="005C2F64"/>
    <w:rsid w:val="005D20BA"/>
    <w:rsid w:val="005D35E1"/>
    <w:rsid w:val="005D42A2"/>
    <w:rsid w:val="005D44B1"/>
    <w:rsid w:val="005D610A"/>
    <w:rsid w:val="005D6D48"/>
    <w:rsid w:val="005F1C67"/>
    <w:rsid w:val="005F1E3D"/>
    <w:rsid w:val="005F3C45"/>
    <w:rsid w:val="005F3D10"/>
    <w:rsid w:val="005F5F7C"/>
    <w:rsid w:val="00606265"/>
    <w:rsid w:val="00610728"/>
    <w:rsid w:val="0061404D"/>
    <w:rsid w:val="00617239"/>
    <w:rsid w:val="006210F2"/>
    <w:rsid w:val="00621CD9"/>
    <w:rsid w:val="00622B70"/>
    <w:rsid w:val="00623471"/>
    <w:rsid w:val="006266C0"/>
    <w:rsid w:val="006311E7"/>
    <w:rsid w:val="00634A1B"/>
    <w:rsid w:val="00637682"/>
    <w:rsid w:val="0064517C"/>
    <w:rsid w:val="00654EEE"/>
    <w:rsid w:val="00657770"/>
    <w:rsid w:val="00657F11"/>
    <w:rsid w:val="006641F3"/>
    <w:rsid w:val="00673109"/>
    <w:rsid w:val="00675024"/>
    <w:rsid w:val="006762BD"/>
    <w:rsid w:val="0068476E"/>
    <w:rsid w:val="0069247F"/>
    <w:rsid w:val="006A0BDD"/>
    <w:rsid w:val="006B0D3D"/>
    <w:rsid w:val="006C6125"/>
    <w:rsid w:val="006C71E2"/>
    <w:rsid w:val="006D17A8"/>
    <w:rsid w:val="006D4422"/>
    <w:rsid w:val="006D4E42"/>
    <w:rsid w:val="006F1675"/>
    <w:rsid w:val="006F5403"/>
    <w:rsid w:val="006F6028"/>
    <w:rsid w:val="006F6548"/>
    <w:rsid w:val="007011A7"/>
    <w:rsid w:val="00703DBA"/>
    <w:rsid w:val="007056FC"/>
    <w:rsid w:val="007115D9"/>
    <w:rsid w:val="00717A14"/>
    <w:rsid w:val="00717B01"/>
    <w:rsid w:val="00733379"/>
    <w:rsid w:val="007335C2"/>
    <w:rsid w:val="00734CF6"/>
    <w:rsid w:val="00742887"/>
    <w:rsid w:val="007474B3"/>
    <w:rsid w:val="00750878"/>
    <w:rsid w:val="00752244"/>
    <w:rsid w:val="00754863"/>
    <w:rsid w:val="00755A61"/>
    <w:rsid w:val="00756AB6"/>
    <w:rsid w:val="0076069F"/>
    <w:rsid w:val="00761316"/>
    <w:rsid w:val="00767E1A"/>
    <w:rsid w:val="00774C8B"/>
    <w:rsid w:val="00775D89"/>
    <w:rsid w:val="007834EE"/>
    <w:rsid w:val="0078727C"/>
    <w:rsid w:val="007A21BF"/>
    <w:rsid w:val="007A3F19"/>
    <w:rsid w:val="007A567F"/>
    <w:rsid w:val="007C1228"/>
    <w:rsid w:val="007C2AE2"/>
    <w:rsid w:val="007C3BDE"/>
    <w:rsid w:val="007C4259"/>
    <w:rsid w:val="007D26A4"/>
    <w:rsid w:val="008003A4"/>
    <w:rsid w:val="008109B5"/>
    <w:rsid w:val="00812634"/>
    <w:rsid w:val="00813B0A"/>
    <w:rsid w:val="00815FAE"/>
    <w:rsid w:val="008168C0"/>
    <w:rsid w:val="00821DDE"/>
    <w:rsid w:val="0082242C"/>
    <w:rsid w:val="00823224"/>
    <w:rsid w:val="00856493"/>
    <w:rsid w:val="00864EEA"/>
    <w:rsid w:val="00866190"/>
    <w:rsid w:val="00871C5F"/>
    <w:rsid w:val="0087692C"/>
    <w:rsid w:val="0088058F"/>
    <w:rsid w:val="008924F9"/>
    <w:rsid w:val="00894010"/>
    <w:rsid w:val="0089427C"/>
    <w:rsid w:val="00895901"/>
    <w:rsid w:val="008A00D9"/>
    <w:rsid w:val="008A0AAF"/>
    <w:rsid w:val="008A0AEE"/>
    <w:rsid w:val="008A11DE"/>
    <w:rsid w:val="008A7717"/>
    <w:rsid w:val="008B0688"/>
    <w:rsid w:val="008B0A10"/>
    <w:rsid w:val="008B1328"/>
    <w:rsid w:val="008B2AA5"/>
    <w:rsid w:val="008B346F"/>
    <w:rsid w:val="008B6043"/>
    <w:rsid w:val="008B70CC"/>
    <w:rsid w:val="008B7889"/>
    <w:rsid w:val="008C3AA7"/>
    <w:rsid w:val="008D6784"/>
    <w:rsid w:val="008E0273"/>
    <w:rsid w:val="008E2199"/>
    <w:rsid w:val="008F0DD8"/>
    <w:rsid w:val="008F10E2"/>
    <w:rsid w:val="008F5872"/>
    <w:rsid w:val="009027C3"/>
    <w:rsid w:val="0090385E"/>
    <w:rsid w:val="00903F4C"/>
    <w:rsid w:val="00912691"/>
    <w:rsid w:val="009139AF"/>
    <w:rsid w:val="00914998"/>
    <w:rsid w:val="00916856"/>
    <w:rsid w:val="00924702"/>
    <w:rsid w:val="0093099A"/>
    <w:rsid w:val="00942F7F"/>
    <w:rsid w:val="00943DEC"/>
    <w:rsid w:val="009465FA"/>
    <w:rsid w:val="00962105"/>
    <w:rsid w:val="009652EE"/>
    <w:rsid w:val="0097190C"/>
    <w:rsid w:val="00972647"/>
    <w:rsid w:val="00973134"/>
    <w:rsid w:val="00986889"/>
    <w:rsid w:val="00986E42"/>
    <w:rsid w:val="00990806"/>
    <w:rsid w:val="009A0CD6"/>
    <w:rsid w:val="009A282D"/>
    <w:rsid w:val="009B0953"/>
    <w:rsid w:val="009B12AB"/>
    <w:rsid w:val="009B1572"/>
    <w:rsid w:val="009B6F50"/>
    <w:rsid w:val="009C0A68"/>
    <w:rsid w:val="009C5FA7"/>
    <w:rsid w:val="009D6FC5"/>
    <w:rsid w:val="009D72C5"/>
    <w:rsid w:val="009E432B"/>
    <w:rsid w:val="009E6679"/>
    <w:rsid w:val="009E7C97"/>
    <w:rsid w:val="00A00098"/>
    <w:rsid w:val="00A01F08"/>
    <w:rsid w:val="00A0689F"/>
    <w:rsid w:val="00A1488F"/>
    <w:rsid w:val="00A151B2"/>
    <w:rsid w:val="00A1756C"/>
    <w:rsid w:val="00A217B0"/>
    <w:rsid w:val="00A2676B"/>
    <w:rsid w:val="00A267D7"/>
    <w:rsid w:val="00A27E06"/>
    <w:rsid w:val="00A36324"/>
    <w:rsid w:val="00A44062"/>
    <w:rsid w:val="00A44854"/>
    <w:rsid w:val="00A4515E"/>
    <w:rsid w:val="00A50021"/>
    <w:rsid w:val="00A542DE"/>
    <w:rsid w:val="00A6184A"/>
    <w:rsid w:val="00A63172"/>
    <w:rsid w:val="00A66C72"/>
    <w:rsid w:val="00A90CF2"/>
    <w:rsid w:val="00A9702F"/>
    <w:rsid w:val="00AA00D7"/>
    <w:rsid w:val="00AA475C"/>
    <w:rsid w:val="00AA7500"/>
    <w:rsid w:val="00AB174B"/>
    <w:rsid w:val="00AB3AD0"/>
    <w:rsid w:val="00AB76FE"/>
    <w:rsid w:val="00AB7A9C"/>
    <w:rsid w:val="00AD55DE"/>
    <w:rsid w:val="00AE1754"/>
    <w:rsid w:val="00B02E92"/>
    <w:rsid w:val="00B0312C"/>
    <w:rsid w:val="00B132B7"/>
    <w:rsid w:val="00B14AB5"/>
    <w:rsid w:val="00B14BCF"/>
    <w:rsid w:val="00B1506A"/>
    <w:rsid w:val="00B24E4F"/>
    <w:rsid w:val="00B25FD7"/>
    <w:rsid w:val="00B35B24"/>
    <w:rsid w:val="00B360C8"/>
    <w:rsid w:val="00B40925"/>
    <w:rsid w:val="00B47ECD"/>
    <w:rsid w:val="00B54700"/>
    <w:rsid w:val="00B548F4"/>
    <w:rsid w:val="00B57BB5"/>
    <w:rsid w:val="00B61AF2"/>
    <w:rsid w:val="00B63D51"/>
    <w:rsid w:val="00B81961"/>
    <w:rsid w:val="00B84C77"/>
    <w:rsid w:val="00B85B2D"/>
    <w:rsid w:val="00B96D04"/>
    <w:rsid w:val="00BA66E9"/>
    <w:rsid w:val="00BA6AA5"/>
    <w:rsid w:val="00BB2CB6"/>
    <w:rsid w:val="00BB5DBD"/>
    <w:rsid w:val="00BB7B00"/>
    <w:rsid w:val="00BC3B00"/>
    <w:rsid w:val="00BD2E42"/>
    <w:rsid w:val="00BE7D33"/>
    <w:rsid w:val="00BF51D2"/>
    <w:rsid w:val="00C028C5"/>
    <w:rsid w:val="00C20130"/>
    <w:rsid w:val="00C304C1"/>
    <w:rsid w:val="00C3482C"/>
    <w:rsid w:val="00C37713"/>
    <w:rsid w:val="00C4136D"/>
    <w:rsid w:val="00C47ACE"/>
    <w:rsid w:val="00C53B5C"/>
    <w:rsid w:val="00C74D7D"/>
    <w:rsid w:val="00C841F2"/>
    <w:rsid w:val="00C93D98"/>
    <w:rsid w:val="00C979D4"/>
    <w:rsid w:val="00CA12F6"/>
    <w:rsid w:val="00CA23B2"/>
    <w:rsid w:val="00CA6429"/>
    <w:rsid w:val="00CA73FD"/>
    <w:rsid w:val="00CB149D"/>
    <w:rsid w:val="00CB1CA3"/>
    <w:rsid w:val="00CB6125"/>
    <w:rsid w:val="00CC2639"/>
    <w:rsid w:val="00CC4D32"/>
    <w:rsid w:val="00CC6F56"/>
    <w:rsid w:val="00CD6565"/>
    <w:rsid w:val="00CD6EFD"/>
    <w:rsid w:val="00CE1899"/>
    <w:rsid w:val="00CE3970"/>
    <w:rsid w:val="00CF4CE3"/>
    <w:rsid w:val="00CF646C"/>
    <w:rsid w:val="00D03A4B"/>
    <w:rsid w:val="00D0765F"/>
    <w:rsid w:val="00D11A46"/>
    <w:rsid w:val="00D1444E"/>
    <w:rsid w:val="00D16B97"/>
    <w:rsid w:val="00D1714B"/>
    <w:rsid w:val="00D25D55"/>
    <w:rsid w:val="00D31099"/>
    <w:rsid w:val="00D354DB"/>
    <w:rsid w:val="00D36631"/>
    <w:rsid w:val="00D37C5F"/>
    <w:rsid w:val="00D46CC2"/>
    <w:rsid w:val="00D47278"/>
    <w:rsid w:val="00D61DB1"/>
    <w:rsid w:val="00D65CEA"/>
    <w:rsid w:val="00D71206"/>
    <w:rsid w:val="00D73E93"/>
    <w:rsid w:val="00D77E01"/>
    <w:rsid w:val="00D80795"/>
    <w:rsid w:val="00D82048"/>
    <w:rsid w:val="00D84B55"/>
    <w:rsid w:val="00D86A5A"/>
    <w:rsid w:val="00D90C81"/>
    <w:rsid w:val="00D92DC3"/>
    <w:rsid w:val="00D95FBA"/>
    <w:rsid w:val="00DA7FDC"/>
    <w:rsid w:val="00DB411B"/>
    <w:rsid w:val="00DC70DB"/>
    <w:rsid w:val="00DC7861"/>
    <w:rsid w:val="00DD5FA9"/>
    <w:rsid w:val="00DE286B"/>
    <w:rsid w:val="00DE3CED"/>
    <w:rsid w:val="00DF34A7"/>
    <w:rsid w:val="00E054F1"/>
    <w:rsid w:val="00E10558"/>
    <w:rsid w:val="00E123DC"/>
    <w:rsid w:val="00E21D72"/>
    <w:rsid w:val="00E3145A"/>
    <w:rsid w:val="00E31768"/>
    <w:rsid w:val="00E32827"/>
    <w:rsid w:val="00E34BC2"/>
    <w:rsid w:val="00E35428"/>
    <w:rsid w:val="00E35BC1"/>
    <w:rsid w:val="00E4162A"/>
    <w:rsid w:val="00E43C88"/>
    <w:rsid w:val="00E52562"/>
    <w:rsid w:val="00E5316C"/>
    <w:rsid w:val="00E56354"/>
    <w:rsid w:val="00E7214F"/>
    <w:rsid w:val="00E8018F"/>
    <w:rsid w:val="00E85675"/>
    <w:rsid w:val="00E93BDA"/>
    <w:rsid w:val="00E96EE5"/>
    <w:rsid w:val="00EA463B"/>
    <w:rsid w:val="00EA7E4F"/>
    <w:rsid w:val="00EB6FEC"/>
    <w:rsid w:val="00EC4265"/>
    <w:rsid w:val="00ED4E75"/>
    <w:rsid w:val="00EE2D92"/>
    <w:rsid w:val="00EE3C19"/>
    <w:rsid w:val="00EE40B1"/>
    <w:rsid w:val="00F03D5E"/>
    <w:rsid w:val="00F04AD3"/>
    <w:rsid w:val="00F054C9"/>
    <w:rsid w:val="00F0623E"/>
    <w:rsid w:val="00F350B9"/>
    <w:rsid w:val="00F37FC4"/>
    <w:rsid w:val="00F63AB4"/>
    <w:rsid w:val="00F66269"/>
    <w:rsid w:val="00F71A78"/>
    <w:rsid w:val="00F80F26"/>
    <w:rsid w:val="00F913C0"/>
    <w:rsid w:val="00F950EC"/>
    <w:rsid w:val="00FA07C6"/>
    <w:rsid w:val="00FA14A3"/>
    <w:rsid w:val="00FA4C5F"/>
    <w:rsid w:val="00FA6199"/>
    <w:rsid w:val="00FB20D5"/>
    <w:rsid w:val="00FD07D9"/>
    <w:rsid w:val="00FD2E1D"/>
    <w:rsid w:val="00FE110B"/>
    <w:rsid w:val="00FE305A"/>
    <w:rsid w:val="00FF432D"/>
    <w:rsid w:val="00FF4766"/>
    <w:rsid w:val="00FF5962"/>
    <w:rsid w:val="00FF7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0EC"/>
    <w:rPr>
      <w:sz w:val="24"/>
      <w:szCs w:val="24"/>
    </w:rPr>
  </w:style>
  <w:style w:type="paragraph" w:styleId="Heading1">
    <w:name w:val="heading 1"/>
    <w:basedOn w:val="Normal"/>
    <w:next w:val="Normal"/>
    <w:link w:val="Heading1Char"/>
    <w:uiPriority w:val="9"/>
    <w:qFormat/>
    <w:rsid w:val="00F950EC"/>
    <w:pPr>
      <w:keepNext/>
      <w:tabs>
        <w:tab w:val="left" w:pos="810"/>
      </w:tabs>
      <w:spacing w:before="240" w:after="60"/>
      <w:ind w:left="720"/>
      <w:jc w:val="both"/>
      <w:outlineLvl w:val="0"/>
    </w:pPr>
    <w:rPr>
      <w:rFonts w:ascii="Franklin Gothic Book" w:eastAsia="Calibri" w:hAnsi="Franklin Gothic Book"/>
      <w:b/>
      <w:bCs/>
      <w:i/>
      <w:color w:val="4F81BC"/>
      <w:kern w:val="32"/>
      <w:sz w:val="28"/>
      <w:szCs w:val="28"/>
    </w:rPr>
  </w:style>
  <w:style w:type="paragraph" w:styleId="Heading2">
    <w:name w:val="heading 2"/>
    <w:basedOn w:val="Normal"/>
    <w:next w:val="Normal"/>
    <w:link w:val="Heading2Char"/>
    <w:uiPriority w:val="9"/>
    <w:unhideWhenUsed/>
    <w:qFormat/>
    <w:rsid w:val="00F950EC"/>
    <w:pPr>
      <w:keepNext/>
      <w:tabs>
        <w:tab w:val="left" w:pos="810"/>
      </w:tabs>
      <w:spacing w:before="240" w:after="60"/>
      <w:ind w:left="720"/>
      <w:jc w:val="both"/>
      <w:outlineLvl w:val="1"/>
    </w:pPr>
    <w:rPr>
      <w:rFonts w:ascii="Franklin Gothic Book" w:eastAsia="Calibri" w:hAnsi="Franklin Gothic Book"/>
      <w:b/>
      <w:bCs/>
      <w:iCs/>
      <w:color w:val="4F81BD"/>
      <w:spacing w:val="5"/>
      <w:sz w:val="26"/>
      <w:szCs w:val="26"/>
    </w:rPr>
  </w:style>
  <w:style w:type="paragraph" w:styleId="Heading3">
    <w:name w:val="heading 3"/>
    <w:basedOn w:val="Normal"/>
    <w:next w:val="Normal"/>
    <w:link w:val="Heading3Char"/>
    <w:uiPriority w:val="9"/>
    <w:unhideWhenUsed/>
    <w:qFormat/>
    <w:rsid w:val="00F950EC"/>
    <w:pPr>
      <w:tabs>
        <w:tab w:val="left" w:pos="810"/>
      </w:tabs>
      <w:ind w:left="720"/>
      <w:jc w:val="both"/>
      <w:outlineLvl w:val="2"/>
    </w:pPr>
    <w:rPr>
      <w:rFonts w:ascii="Franklin Gothic Book" w:eastAsia="Calibri" w:hAnsi="Franklin Gothic Book" w:cs="Calibri"/>
      <w:b/>
      <w:spacing w:val="6"/>
      <w:u w:val="single"/>
    </w:rPr>
  </w:style>
  <w:style w:type="paragraph" w:styleId="Heading4">
    <w:name w:val="heading 4"/>
    <w:basedOn w:val="Normal"/>
    <w:next w:val="Normal"/>
    <w:link w:val="Heading4Char"/>
    <w:uiPriority w:val="9"/>
    <w:semiHidden/>
    <w:unhideWhenUsed/>
    <w:qFormat/>
    <w:rsid w:val="00F950EC"/>
    <w:pPr>
      <w:keepNext/>
      <w:numPr>
        <w:ilvl w:val="3"/>
        <w:numId w:val="1"/>
      </w:numPr>
      <w:spacing w:before="240" w:after="60"/>
      <w:outlineLvl w:val="3"/>
    </w:pPr>
    <w:rPr>
      <w:rFonts w:ascii="Franklin Gothic Book" w:hAnsi="Franklin Gothic Book"/>
      <w:b/>
      <w:bCs/>
      <w:sz w:val="28"/>
      <w:szCs w:val="28"/>
    </w:rPr>
  </w:style>
  <w:style w:type="paragraph" w:styleId="Heading5">
    <w:name w:val="heading 5"/>
    <w:basedOn w:val="Normal"/>
    <w:next w:val="Normal"/>
    <w:link w:val="Heading5Char"/>
    <w:uiPriority w:val="9"/>
    <w:semiHidden/>
    <w:unhideWhenUsed/>
    <w:qFormat/>
    <w:rsid w:val="00F950EC"/>
    <w:pPr>
      <w:numPr>
        <w:ilvl w:val="4"/>
        <w:numId w:val="1"/>
      </w:numPr>
      <w:spacing w:before="240" w:after="60"/>
      <w:outlineLvl w:val="4"/>
    </w:pPr>
    <w:rPr>
      <w:rFonts w:ascii="Franklin Gothic Book" w:hAnsi="Franklin Gothic Book"/>
      <w:b/>
      <w:bCs/>
      <w:i/>
      <w:iCs/>
      <w:sz w:val="26"/>
      <w:szCs w:val="26"/>
    </w:rPr>
  </w:style>
  <w:style w:type="paragraph" w:styleId="Heading6">
    <w:name w:val="heading 6"/>
    <w:basedOn w:val="Normal"/>
    <w:next w:val="Normal"/>
    <w:link w:val="Heading6Char"/>
    <w:qFormat/>
    <w:rsid w:val="00F950EC"/>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950EC"/>
    <w:pPr>
      <w:numPr>
        <w:ilvl w:val="6"/>
        <w:numId w:val="1"/>
      </w:numPr>
      <w:spacing w:before="240" w:after="60"/>
      <w:outlineLvl w:val="6"/>
    </w:pPr>
    <w:rPr>
      <w:rFonts w:ascii="Franklin Gothic Book" w:hAnsi="Franklin Gothic Book"/>
    </w:rPr>
  </w:style>
  <w:style w:type="paragraph" w:styleId="Heading8">
    <w:name w:val="heading 8"/>
    <w:basedOn w:val="Normal"/>
    <w:next w:val="Normal"/>
    <w:link w:val="Heading8Char"/>
    <w:uiPriority w:val="9"/>
    <w:semiHidden/>
    <w:unhideWhenUsed/>
    <w:qFormat/>
    <w:rsid w:val="00F950EC"/>
    <w:pPr>
      <w:numPr>
        <w:ilvl w:val="7"/>
        <w:numId w:val="1"/>
      </w:numPr>
      <w:spacing w:before="240" w:after="60"/>
      <w:outlineLvl w:val="7"/>
    </w:pPr>
    <w:rPr>
      <w:rFonts w:ascii="Franklin Gothic Book" w:hAnsi="Franklin Gothic Book"/>
      <w:i/>
      <w:iCs/>
    </w:rPr>
  </w:style>
  <w:style w:type="paragraph" w:styleId="Heading9">
    <w:name w:val="heading 9"/>
    <w:basedOn w:val="Normal"/>
    <w:next w:val="Normal"/>
    <w:link w:val="Heading9Char"/>
    <w:uiPriority w:val="9"/>
    <w:semiHidden/>
    <w:unhideWhenUsed/>
    <w:qFormat/>
    <w:rsid w:val="00F950EC"/>
    <w:pPr>
      <w:numPr>
        <w:ilvl w:val="8"/>
        <w:numId w:val="1"/>
      </w:numPr>
      <w:spacing w:before="240" w:after="60"/>
      <w:outlineLvl w:val="8"/>
    </w:pPr>
    <w:rPr>
      <w:rFonts w:ascii="Franklin Gothic Medium" w:hAnsi="Franklin Gothic Medium"/>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950EC"/>
    <w:rPr>
      <w:rFonts w:ascii="Franklin Gothic Book" w:eastAsia="Calibri" w:hAnsi="Franklin Gothic Book"/>
      <w:b/>
      <w:bCs/>
      <w:i/>
      <w:color w:val="4F81BC"/>
      <w:kern w:val="32"/>
      <w:sz w:val="28"/>
      <w:szCs w:val="28"/>
    </w:rPr>
  </w:style>
  <w:style w:type="character" w:customStyle="1" w:styleId="Heading2Char">
    <w:name w:val="Heading 2 Char"/>
    <w:link w:val="Heading2"/>
    <w:uiPriority w:val="9"/>
    <w:rsid w:val="00F950EC"/>
    <w:rPr>
      <w:rFonts w:ascii="Franklin Gothic Book" w:eastAsia="Calibri" w:hAnsi="Franklin Gothic Book"/>
      <w:b/>
      <w:bCs/>
      <w:iCs/>
      <w:color w:val="4F81BD"/>
      <w:spacing w:val="5"/>
      <w:sz w:val="26"/>
      <w:szCs w:val="26"/>
    </w:rPr>
  </w:style>
  <w:style w:type="character" w:customStyle="1" w:styleId="Heading3Char">
    <w:name w:val="Heading 3 Char"/>
    <w:link w:val="Heading3"/>
    <w:uiPriority w:val="9"/>
    <w:rsid w:val="00F950EC"/>
    <w:rPr>
      <w:rFonts w:ascii="Franklin Gothic Book" w:eastAsia="Calibri" w:hAnsi="Franklin Gothic Book" w:cs="Calibri"/>
      <w:b/>
      <w:spacing w:val="6"/>
      <w:u w:val="single"/>
    </w:rPr>
  </w:style>
  <w:style w:type="character" w:customStyle="1" w:styleId="Heading4Char">
    <w:name w:val="Heading 4 Char"/>
    <w:link w:val="Heading4"/>
    <w:uiPriority w:val="9"/>
    <w:semiHidden/>
    <w:rsid w:val="00F950EC"/>
    <w:rPr>
      <w:rFonts w:ascii="Franklin Gothic Book" w:hAnsi="Franklin Gothic Book"/>
      <w:b/>
      <w:bCs/>
      <w:sz w:val="28"/>
      <w:szCs w:val="28"/>
    </w:rPr>
  </w:style>
  <w:style w:type="character" w:customStyle="1" w:styleId="Heading5Char">
    <w:name w:val="Heading 5 Char"/>
    <w:link w:val="Heading5"/>
    <w:uiPriority w:val="9"/>
    <w:semiHidden/>
    <w:rsid w:val="00F950EC"/>
    <w:rPr>
      <w:rFonts w:ascii="Franklin Gothic Book" w:hAnsi="Franklin Gothic Book"/>
      <w:b/>
      <w:bCs/>
      <w:i/>
      <w:iCs/>
      <w:sz w:val="26"/>
      <w:szCs w:val="26"/>
    </w:rPr>
  </w:style>
  <w:style w:type="character" w:customStyle="1" w:styleId="Heading6Char">
    <w:name w:val="Heading 6 Char"/>
    <w:link w:val="Heading6"/>
    <w:rsid w:val="00F950EC"/>
    <w:rPr>
      <w:b/>
      <w:bCs/>
      <w:sz w:val="22"/>
      <w:szCs w:val="22"/>
    </w:rPr>
  </w:style>
  <w:style w:type="character" w:customStyle="1" w:styleId="Heading7Char">
    <w:name w:val="Heading 7 Char"/>
    <w:link w:val="Heading7"/>
    <w:uiPriority w:val="9"/>
    <w:semiHidden/>
    <w:rsid w:val="00F950EC"/>
    <w:rPr>
      <w:rFonts w:ascii="Franklin Gothic Book" w:hAnsi="Franklin Gothic Book"/>
      <w:sz w:val="24"/>
      <w:szCs w:val="24"/>
    </w:rPr>
  </w:style>
  <w:style w:type="character" w:customStyle="1" w:styleId="Heading8Char">
    <w:name w:val="Heading 8 Char"/>
    <w:link w:val="Heading8"/>
    <w:uiPriority w:val="9"/>
    <w:semiHidden/>
    <w:rsid w:val="00F950EC"/>
    <w:rPr>
      <w:rFonts w:ascii="Franklin Gothic Book" w:hAnsi="Franklin Gothic Book"/>
      <w:i/>
      <w:iCs/>
      <w:sz w:val="24"/>
      <w:szCs w:val="24"/>
    </w:rPr>
  </w:style>
  <w:style w:type="character" w:customStyle="1" w:styleId="Heading9Char">
    <w:name w:val="Heading 9 Char"/>
    <w:link w:val="Heading9"/>
    <w:uiPriority w:val="9"/>
    <w:semiHidden/>
    <w:rsid w:val="00F950EC"/>
    <w:rPr>
      <w:rFonts w:ascii="Franklin Gothic Medium" w:hAnsi="Franklin Gothic Medium"/>
      <w:sz w:val="22"/>
      <w:szCs w:val="22"/>
    </w:rPr>
  </w:style>
  <w:style w:type="character" w:styleId="Hyperlink">
    <w:name w:val="Hyperlink"/>
    <w:uiPriority w:val="99"/>
    <w:unhideWhenUsed/>
    <w:rsid w:val="00F950EC"/>
    <w:rPr>
      <w:color w:val="0000FF"/>
      <w:u w:val="single"/>
    </w:rPr>
  </w:style>
  <w:style w:type="character" w:styleId="FollowedHyperlink">
    <w:name w:val="FollowedHyperlink"/>
    <w:uiPriority w:val="99"/>
    <w:semiHidden/>
    <w:unhideWhenUsed/>
    <w:rsid w:val="00F950EC"/>
    <w:rPr>
      <w:color w:val="800080"/>
      <w:u w:val="single"/>
    </w:rPr>
  </w:style>
  <w:style w:type="paragraph" w:styleId="BalloonText">
    <w:name w:val="Balloon Text"/>
    <w:basedOn w:val="Normal"/>
    <w:link w:val="BalloonTextChar"/>
    <w:uiPriority w:val="99"/>
    <w:semiHidden/>
    <w:unhideWhenUsed/>
    <w:rsid w:val="00F950EC"/>
    <w:rPr>
      <w:rFonts w:ascii="Segoe UI" w:hAnsi="Segoe UI" w:cs="Segoe UI"/>
      <w:sz w:val="18"/>
      <w:szCs w:val="18"/>
    </w:rPr>
  </w:style>
  <w:style w:type="character" w:customStyle="1" w:styleId="BalloonTextChar">
    <w:name w:val="Balloon Text Char"/>
    <w:link w:val="BalloonText"/>
    <w:uiPriority w:val="99"/>
    <w:semiHidden/>
    <w:rsid w:val="00F950EC"/>
    <w:rPr>
      <w:rFonts w:ascii="Segoe UI" w:hAnsi="Segoe UI" w:cs="Segoe UI"/>
      <w:sz w:val="18"/>
      <w:szCs w:val="18"/>
    </w:rPr>
  </w:style>
  <w:style w:type="paragraph" w:styleId="Header">
    <w:name w:val="header"/>
    <w:basedOn w:val="Normal"/>
    <w:link w:val="HeaderChar"/>
    <w:uiPriority w:val="99"/>
    <w:unhideWhenUsed/>
    <w:rsid w:val="00F950EC"/>
    <w:pPr>
      <w:tabs>
        <w:tab w:val="center" w:pos="4680"/>
        <w:tab w:val="right" w:pos="9360"/>
      </w:tabs>
    </w:pPr>
  </w:style>
  <w:style w:type="character" w:customStyle="1" w:styleId="HeaderChar">
    <w:name w:val="Header Char"/>
    <w:basedOn w:val="DefaultParagraphFont"/>
    <w:link w:val="Header"/>
    <w:uiPriority w:val="99"/>
    <w:rsid w:val="00F950EC"/>
  </w:style>
  <w:style w:type="paragraph" w:styleId="Footer">
    <w:name w:val="footer"/>
    <w:basedOn w:val="Normal"/>
    <w:link w:val="FooterChar"/>
    <w:uiPriority w:val="99"/>
    <w:unhideWhenUsed/>
    <w:rsid w:val="00F950EC"/>
    <w:pPr>
      <w:tabs>
        <w:tab w:val="center" w:pos="4680"/>
        <w:tab w:val="right" w:pos="9360"/>
      </w:tabs>
    </w:pPr>
  </w:style>
  <w:style w:type="character" w:customStyle="1" w:styleId="FooterChar">
    <w:name w:val="Footer Char"/>
    <w:basedOn w:val="DefaultParagraphFont"/>
    <w:link w:val="Footer"/>
    <w:uiPriority w:val="99"/>
    <w:rsid w:val="00F950EC"/>
  </w:style>
  <w:style w:type="paragraph" w:styleId="FootnoteText">
    <w:name w:val="footnote text"/>
    <w:basedOn w:val="Normal"/>
    <w:link w:val="FootnoteTextChar"/>
    <w:uiPriority w:val="99"/>
    <w:semiHidden/>
    <w:unhideWhenUsed/>
    <w:rsid w:val="00F950EC"/>
  </w:style>
  <w:style w:type="character" w:customStyle="1" w:styleId="FootnoteTextChar">
    <w:name w:val="Footnote Text Char"/>
    <w:basedOn w:val="DefaultParagraphFont"/>
    <w:link w:val="FootnoteText"/>
    <w:uiPriority w:val="99"/>
    <w:semiHidden/>
    <w:rsid w:val="00F950EC"/>
  </w:style>
  <w:style w:type="character" w:styleId="FootnoteReference">
    <w:name w:val="footnote reference"/>
    <w:aliases w:val="Ref,de nota al pie,4_G,ftref Char Char Char,ftref Car Char Char Char Char,Car Car5 Char Char Car Car Char Char Char Char Char Char,ftref, Car Car5 Char Char Car Car Char Char Char Char Char Char,stylish,Footnote Ref,16 Point"/>
    <w:link w:val="ftrefCharChar"/>
    <w:uiPriority w:val="99"/>
    <w:unhideWhenUsed/>
    <w:rsid w:val="00F950EC"/>
    <w:rPr>
      <w:vertAlign w:val="superscript"/>
    </w:rPr>
  </w:style>
  <w:style w:type="paragraph" w:styleId="Revision">
    <w:name w:val="Revision"/>
    <w:hidden/>
    <w:uiPriority w:val="99"/>
    <w:semiHidden/>
    <w:rsid w:val="00F950EC"/>
    <w:rPr>
      <w:sz w:val="24"/>
      <w:szCs w:val="24"/>
    </w:rPr>
  </w:style>
  <w:style w:type="paragraph" w:styleId="ListParagraph">
    <w:name w:val="List Paragraph"/>
    <w:aliases w:val="Akapit z listą BS,Dot pt,F5 List Paragraph,List Paragraph1,List Paragraph Char Char Char,Indicator Text,Colorful List - Accent 11,Numbered Para 1,Bullet 1,Bullet Points,List Paragraph2,MAIN CONTENT,Normal numbered,Issue Action POC,3"/>
    <w:basedOn w:val="Normal"/>
    <w:link w:val="ListParagraphChar"/>
    <w:uiPriority w:val="34"/>
    <w:qFormat/>
    <w:rsid w:val="00F950EC"/>
    <w:pPr>
      <w:ind w:left="720"/>
      <w:contextualSpacing/>
    </w:pPr>
  </w:style>
  <w:style w:type="character" w:styleId="CommentReference">
    <w:name w:val="annotation reference"/>
    <w:uiPriority w:val="99"/>
    <w:semiHidden/>
    <w:unhideWhenUsed/>
    <w:rsid w:val="00F950EC"/>
    <w:rPr>
      <w:sz w:val="16"/>
      <w:szCs w:val="16"/>
    </w:rPr>
  </w:style>
  <w:style w:type="paragraph" w:styleId="CommentText">
    <w:name w:val="annotation text"/>
    <w:basedOn w:val="Normal"/>
    <w:link w:val="CommentTextChar"/>
    <w:uiPriority w:val="99"/>
    <w:unhideWhenUsed/>
    <w:rsid w:val="00F950EC"/>
  </w:style>
  <w:style w:type="character" w:customStyle="1" w:styleId="CommentTextChar">
    <w:name w:val="Comment Text Char"/>
    <w:basedOn w:val="DefaultParagraphFont"/>
    <w:link w:val="CommentText"/>
    <w:uiPriority w:val="99"/>
    <w:rsid w:val="00F950EC"/>
  </w:style>
  <w:style w:type="paragraph" w:styleId="CommentSubject">
    <w:name w:val="annotation subject"/>
    <w:basedOn w:val="CommentText"/>
    <w:next w:val="CommentText"/>
    <w:link w:val="CommentSubjectChar"/>
    <w:uiPriority w:val="99"/>
    <w:semiHidden/>
    <w:unhideWhenUsed/>
    <w:rsid w:val="00F950EC"/>
    <w:rPr>
      <w:b/>
      <w:bCs/>
    </w:rPr>
  </w:style>
  <w:style w:type="character" w:customStyle="1" w:styleId="CommentSubjectChar">
    <w:name w:val="Comment Subject Char"/>
    <w:link w:val="CommentSubject"/>
    <w:uiPriority w:val="99"/>
    <w:semiHidden/>
    <w:rsid w:val="00F950EC"/>
    <w:rPr>
      <w:b/>
      <w:bCs/>
    </w:rPr>
  </w:style>
  <w:style w:type="paragraph" w:styleId="NoSpacing">
    <w:name w:val="No Spacing"/>
    <w:uiPriority w:val="1"/>
    <w:qFormat/>
    <w:rsid w:val="00F950EC"/>
    <w:rPr>
      <w:rFonts w:ascii="Calibri" w:eastAsia="Calibri" w:hAnsi="Calibri"/>
      <w:sz w:val="22"/>
      <w:szCs w:val="22"/>
    </w:rPr>
  </w:style>
  <w:style w:type="character" w:customStyle="1" w:styleId="apple-converted-space">
    <w:name w:val="apple-converted-space"/>
    <w:basedOn w:val="DefaultParagraphFont"/>
    <w:rsid w:val="00F950EC"/>
  </w:style>
  <w:style w:type="character" w:styleId="Emphasis">
    <w:name w:val="Emphasis"/>
    <w:uiPriority w:val="20"/>
    <w:qFormat/>
    <w:rsid w:val="00F950EC"/>
    <w:rPr>
      <w:i/>
      <w:iCs/>
    </w:rPr>
  </w:style>
  <w:style w:type="paragraph" w:styleId="TOCHeading">
    <w:name w:val="TOC Heading"/>
    <w:basedOn w:val="Heading1"/>
    <w:next w:val="Normal"/>
    <w:uiPriority w:val="39"/>
    <w:unhideWhenUsed/>
    <w:qFormat/>
    <w:rsid w:val="00F950EC"/>
    <w:pPr>
      <w:keepLines/>
      <w:spacing w:after="0" w:line="259" w:lineRule="auto"/>
      <w:ind w:left="0"/>
      <w:outlineLvl w:val="9"/>
    </w:pPr>
    <w:rPr>
      <w:b w:val="0"/>
      <w:bCs w:val="0"/>
      <w:color w:val="365F91"/>
      <w:kern w:val="0"/>
    </w:rPr>
  </w:style>
  <w:style w:type="paragraph" w:styleId="TOC2">
    <w:name w:val="toc 2"/>
    <w:basedOn w:val="Normal"/>
    <w:next w:val="Normal"/>
    <w:autoRedefine/>
    <w:uiPriority w:val="39"/>
    <w:unhideWhenUsed/>
    <w:rsid w:val="00755A61"/>
    <w:pPr>
      <w:tabs>
        <w:tab w:val="right" w:leader="dot" w:pos="10930"/>
      </w:tabs>
      <w:spacing w:after="100" w:line="259" w:lineRule="auto"/>
      <w:ind w:left="720"/>
    </w:pPr>
    <w:rPr>
      <w:rFonts w:ascii="Franklin Gothic Book" w:eastAsia="Calibri" w:hAnsi="Franklin Gothic Book"/>
      <w:bCs/>
      <w:iCs/>
      <w:noProof/>
      <w:spacing w:val="5"/>
      <w:sz w:val="22"/>
      <w:szCs w:val="22"/>
    </w:rPr>
  </w:style>
  <w:style w:type="paragraph" w:styleId="TOC1">
    <w:name w:val="toc 1"/>
    <w:basedOn w:val="Normal"/>
    <w:next w:val="Normal"/>
    <w:autoRedefine/>
    <w:uiPriority w:val="39"/>
    <w:unhideWhenUsed/>
    <w:rsid w:val="00F950EC"/>
    <w:pPr>
      <w:tabs>
        <w:tab w:val="right" w:leader="dot" w:pos="10930"/>
      </w:tabs>
      <w:spacing w:after="100" w:line="259" w:lineRule="auto"/>
      <w:ind w:left="720"/>
    </w:pPr>
    <w:rPr>
      <w:rFonts w:ascii="Garamong" w:eastAsia="Calibri" w:hAnsi="Garamong" w:cs="Calibri"/>
      <w:b/>
      <w:noProof/>
      <w:color w:val="365F91"/>
      <w:sz w:val="28"/>
      <w:szCs w:val="26"/>
    </w:rPr>
  </w:style>
  <w:style w:type="paragraph" w:styleId="TOC3">
    <w:name w:val="toc 3"/>
    <w:basedOn w:val="Normal"/>
    <w:next w:val="Normal"/>
    <w:autoRedefine/>
    <w:uiPriority w:val="39"/>
    <w:unhideWhenUsed/>
    <w:rsid w:val="00FD07D9"/>
    <w:pPr>
      <w:tabs>
        <w:tab w:val="right" w:leader="dot" w:pos="10930"/>
      </w:tabs>
      <w:spacing w:after="100" w:line="259" w:lineRule="auto"/>
      <w:ind w:left="720"/>
    </w:pPr>
    <w:rPr>
      <w:rFonts w:ascii="Franklin Gothic Book" w:hAnsi="Franklin Gothic Book"/>
      <w:sz w:val="22"/>
      <w:szCs w:val="22"/>
    </w:rPr>
  </w:style>
  <w:style w:type="paragraph" w:customStyle="1" w:styleId="Bullets">
    <w:name w:val="Bullets"/>
    <w:basedOn w:val="Normal"/>
    <w:link w:val="BulletsChar"/>
    <w:qFormat/>
    <w:rsid w:val="00F950EC"/>
    <w:pPr>
      <w:numPr>
        <w:numId w:val="2"/>
      </w:numPr>
      <w:tabs>
        <w:tab w:val="left" w:pos="810"/>
      </w:tabs>
      <w:spacing w:after="200"/>
      <w:jc w:val="both"/>
    </w:pPr>
    <w:rPr>
      <w:rFonts w:ascii="Franklin Gothic Book" w:hAnsi="Franklin Gothic Book"/>
    </w:rPr>
  </w:style>
  <w:style w:type="paragraph" w:customStyle="1" w:styleId="Footnotes">
    <w:name w:val="Footnotes"/>
    <w:basedOn w:val="ListParagraph"/>
    <w:link w:val="FootnotesChar"/>
    <w:qFormat/>
    <w:rsid w:val="00F950EC"/>
    <w:pPr>
      <w:tabs>
        <w:tab w:val="left" w:pos="810"/>
      </w:tabs>
      <w:spacing w:line="180" w:lineRule="exact"/>
      <w:jc w:val="both"/>
    </w:pPr>
    <w:rPr>
      <w:rFonts w:ascii="Franklin Gothic Book" w:eastAsia="Calibri" w:hAnsi="Franklin Gothic Book" w:cs="Calibri"/>
      <w:sz w:val="20"/>
      <w:szCs w:val="20"/>
    </w:rPr>
  </w:style>
  <w:style w:type="character" w:customStyle="1" w:styleId="BulletsChar">
    <w:name w:val="Bullets Char"/>
    <w:link w:val="Bullets"/>
    <w:rsid w:val="00F950EC"/>
    <w:rPr>
      <w:rFonts w:ascii="Franklin Gothic Book" w:hAnsi="Franklin Gothic Book"/>
      <w:sz w:val="24"/>
      <w:szCs w:val="24"/>
    </w:rPr>
  </w:style>
  <w:style w:type="character" w:customStyle="1" w:styleId="ListParagraphChar">
    <w:name w:val="List Paragraph Char"/>
    <w:aliases w:val="Akapit z listą BS Char,Dot pt Char,F5 List Paragraph Char,List Paragraph1 Char,List Paragraph Char Char Char Char,Indicator Text Char,Colorful List - Accent 11 Char,Numbered Para 1 Char,Bullet 1 Char,Bullet Points Char,3 Char"/>
    <w:basedOn w:val="DefaultParagraphFont"/>
    <w:link w:val="ListParagraph"/>
    <w:uiPriority w:val="34"/>
    <w:rsid w:val="00F950EC"/>
  </w:style>
  <w:style w:type="character" w:customStyle="1" w:styleId="FootnotesChar">
    <w:name w:val="Footnotes Char"/>
    <w:link w:val="Footnotes"/>
    <w:rsid w:val="00F950EC"/>
    <w:rPr>
      <w:rFonts w:ascii="Franklin Gothic Book" w:eastAsia="Calibri" w:hAnsi="Franklin Gothic Book" w:cs="Calibri"/>
      <w:sz w:val="20"/>
      <w:szCs w:val="20"/>
    </w:rPr>
  </w:style>
  <w:style w:type="paragraph" w:customStyle="1" w:styleId="ecxmsolistparagraph">
    <w:name w:val="ecxmsolistparagraph"/>
    <w:basedOn w:val="Normal"/>
    <w:rsid w:val="00F350B9"/>
    <w:pPr>
      <w:spacing w:before="100" w:beforeAutospacing="1" w:after="100" w:afterAutospacing="1"/>
    </w:pPr>
  </w:style>
  <w:style w:type="paragraph" w:customStyle="1" w:styleId="ftrefCharChar">
    <w:name w:val="ftref Char Char"/>
    <w:aliases w:val="ftref Car Char Char Char,Car Car5 Char Char Car Car Char Char Char Char Char,Footnote Reference.ftref Char.ftref Car Char Char.Car Car5 Char Char Car Car Char Char Char Char Char Char Char Char,callout,Footnotes refss"/>
    <w:basedOn w:val="Normal"/>
    <w:link w:val="FootnoteReference"/>
    <w:uiPriority w:val="99"/>
    <w:rsid w:val="00623471"/>
    <w:pPr>
      <w:spacing w:after="160" w:line="240" w:lineRule="exact"/>
      <w:jc w:val="both"/>
    </w:pPr>
    <w:rPr>
      <w:vertAlign w:val="superscript"/>
    </w:rPr>
  </w:style>
  <w:style w:type="paragraph" w:styleId="PlainText">
    <w:name w:val="Plain Text"/>
    <w:basedOn w:val="Normal"/>
    <w:link w:val="PlainTextChar"/>
    <w:uiPriority w:val="99"/>
    <w:unhideWhenUsed/>
    <w:rsid w:val="001559F0"/>
    <w:rPr>
      <w:rFonts w:ascii="Consolas" w:eastAsia="Calibri" w:hAnsi="Consolas"/>
      <w:sz w:val="21"/>
      <w:szCs w:val="21"/>
    </w:rPr>
  </w:style>
  <w:style w:type="character" w:customStyle="1" w:styleId="PlainTextChar">
    <w:name w:val="Plain Text Char"/>
    <w:basedOn w:val="DefaultParagraphFont"/>
    <w:link w:val="PlainText"/>
    <w:uiPriority w:val="99"/>
    <w:rsid w:val="001559F0"/>
    <w:rPr>
      <w:rFonts w:ascii="Consolas" w:eastAsia="Calibri" w:hAnsi="Consolas"/>
      <w:sz w:val="21"/>
      <w:szCs w:val="21"/>
    </w:rPr>
  </w:style>
  <w:style w:type="character" w:customStyle="1" w:styleId="list0020paragraphchar">
    <w:name w:val="list_0020paragraph__char"/>
    <w:rsid w:val="001559F0"/>
    <w:rPr>
      <w:lang w:val="en-US"/>
    </w:rPr>
  </w:style>
  <w:style w:type="paragraph" w:customStyle="1" w:styleId="Body">
    <w:name w:val="Body"/>
    <w:rsid w:val="001559F0"/>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0EC"/>
    <w:rPr>
      <w:sz w:val="24"/>
      <w:szCs w:val="24"/>
    </w:rPr>
  </w:style>
  <w:style w:type="paragraph" w:styleId="Heading1">
    <w:name w:val="heading 1"/>
    <w:basedOn w:val="Normal"/>
    <w:next w:val="Normal"/>
    <w:link w:val="Heading1Char"/>
    <w:uiPriority w:val="9"/>
    <w:qFormat/>
    <w:rsid w:val="00F950EC"/>
    <w:pPr>
      <w:keepNext/>
      <w:tabs>
        <w:tab w:val="left" w:pos="810"/>
      </w:tabs>
      <w:spacing w:before="240" w:after="60"/>
      <w:ind w:left="720"/>
      <w:jc w:val="both"/>
      <w:outlineLvl w:val="0"/>
    </w:pPr>
    <w:rPr>
      <w:rFonts w:ascii="Franklin Gothic Book" w:eastAsia="Calibri" w:hAnsi="Franklin Gothic Book"/>
      <w:b/>
      <w:bCs/>
      <w:i/>
      <w:color w:val="4F81BC"/>
      <w:kern w:val="32"/>
      <w:sz w:val="28"/>
      <w:szCs w:val="28"/>
    </w:rPr>
  </w:style>
  <w:style w:type="paragraph" w:styleId="Heading2">
    <w:name w:val="heading 2"/>
    <w:basedOn w:val="Normal"/>
    <w:next w:val="Normal"/>
    <w:link w:val="Heading2Char"/>
    <w:uiPriority w:val="9"/>
    <w:unhideWhenUsed/>
    <w:qFormat/>
    <w:rsid w:val="00F950EC"/>
    <w:pPr>
      <w:keepNext/>
      <w:tabs>
        <w:tab w:val="left" w:pos="810"/>
      </w:tabs>
      <w:spacing w:before="240" w:after="60"/>
      <w:ind w:left="720"/>
      <w:jc w:val="both"/>
      <w:outlineLvl w:val="1"/>
    </w:pPr>
    <w:rPr>
      <w:rFonts w:ascii="Franklin Gothic Book" w:eastAsia="Calibri" w:hAnsi="Franklin Gothic Book"/>
      <w:b/>
      <w:bCs/>
      <w:iCs/>
      <w:color w:val="4F81BD"/>
      <w:spacing w:val="5"/>
      <w:sz w:val="26"/>
      <w:szCs w:val="26"/>
    </w:rPr>
  </w:style>
  <w:style w:type="paragraph" w:styleId="Heading3">
    <w:name w:val="heading 3"/>
    <w:basedOn w:val="Normal"/>
    <w:next w:val="Normal"/>
    <w:link w:val="Heading3Char"/>
    <w:uiPriority w:val="9"/>
    <w:unhideWhenUsed/>
    <w:qFormat/>
    <w:rsid w:val="00F950EC"/>
    <w:pPr>
      <w:tabs>
        <w:tab w:val="left" w:pos="810"/>
      </w:tabs>
      <w:ind w:left="720"/>
      <w:jc w:val="both"/>
      <w:outlineLvl w:val="2"/>
    </w:pPr>
    <w:rPr>
      <w:rFonts w:ascii="Franklin Gothic Book" w:eastAsia="Calibri" w:hAnsi="Franklin Gothic Book" w:cs="Calibri"/>
      <w:b/>
      <w:spacing w:val="6"/>
      <w:u w:val="single"/>
    </w:rPr>
  </w:style>
  <w:style w:type="paragraph" w:styleId="Heading4">
    <w:name w:val="heading 4"/>
    <w:basedOn w:val="Normal"/>
    <w:next w:val="Normal"/>
    <w:link w:val="Heading4Char"/>
    <w:uiPriority w:val="9"/>
    <w:semiHidden/>
    <w:unhideWhenUsed/>
    <w:qFormat/>
    <w:rsid w:val="00F950EC"/>
    <w:pPr>
      <w:keepNext/>
      <w:numPr>
        <w:ilvl w:val="3"/>
        <w:numId w:val="1"/>
      </w:numPr>
      <w:spacing w:before="240" w:after="60"/>
      <w:outlineLvl w:val="3"/>
    </w:pPr>
    <w:rPr>
      <w:rFonts w:ascii="Franklin Gothic Book" w:hAnsi="Franklin Gothic Book"/>
      <w:b/>
      <w:bCs/>
      <w:sz w:val="28"/>
      <w:szCs w:val="28"/>
    </w:rPr>
  </w:style>
  <w:style w:type="paragraph" w:styleId="Heading5">
    <w:name w:val="heading 5"/>
    <w:basedOn w:val="Normal"/>
    <w:next w:val="Normal"/>
    <w:link w:val="Heading5Char"/>
    <w:uiPriority w:val="9"/>
    <w:semiHidden/>
    <w:unhideWhenUsed/>
    <w:qFormat/>
    <w:rsid w:val="00F950EC"/>
    <w:pPr>
      <w:numPr>
        <w:ilvl w:val="4"/>
        <w:numId w:val="1"/>
      </w:numPr>
      <w:spacing w:before="240" w:after="60"/>
      <w:outlineLvl w:val="4"/>
    </w:pPr>
    <w:rPr>
      <w:rFonts w:ascii="Franklin Gothic Book" w:hAnsi="Franklin Gothic Book"/>
      <w:b/>
      <w:bCs/>
      <w:i/>
      <w:iCs/>
      <w:sz w:val="26"/>
      <w:szCs w:val="26"/>
    </w:rPr>
  </w:style>
  <w:style w:type="paragraph" w:styleId="Heading6">
    <w:name w:val="heading 6"/>
    <w:basedOn w:val="Normal"/>
    <w:next w:val="Normal"/>
    <w:link w:val="Heading6Char"/>
    <w:qFormat/>
    <w:rsid w:val="00F950EC"/>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950EC"/>
    <w:pPr>
      <w:numPr>
        <w:ilvl w:val="6"/>
        <w:numId w:val="1"/>
      </w:numPr>
      <w:spacing w:before="240" w:after="60"/>
      <w:outlineLvl w:val="6"/>
    </w:pPr>
    <w:rPr>
      <w:rFonts w:ascii="Franklin Gothic Book" w:hAnsi="Franklin Gothic Book"/>
    </w:rPr>
  </w:style>
  <w:style w:type="paragraph" w:styleId="Heading8">
    <w:name w:val="heading 8"/>
    <w:basedOn w:val="Normal"/>
    <w:next w:val="Normal"/>
    <w:link w:val="Heading8Char"/>
    <w:uiPriority w:val="9"/>
    <w:semiHidden/>
    <w:unhideWhenUsed/>
    <w:qFormat/>
    <w:rsid w:val="00F950EC"/>
    <w:pPr>
      <w:numPr>
        <w:ilvl w:val="7"/>
        <w:numId w:val="1"/>
      </w:numPr>
      <w:spacing w:before="240" w:after="60"/>
      <w:outlineLvl w:val="7"/>
    </w:pPr>
    <w:rPr>
      <w:rFonts w:ascii="Franklin Gothic Book" w:hAnsi="Franklin Gothic Book"/>
      <w:i/>
      <w:iCs/>
    </w:rPr>
  </w:style>
  <w:style w:type="paragraph" w:styleId="Heading9">
    <w:name w:val="heading 9"/>
    <w:basedOn w:val="Normal"/>
    <w:next w:val="Normal"/>
    <w:link w:val="Heading9Char"/>
    <w:uiPriority w:val="9"/>
    <w:semiHidden/>
    <w:unhideWhenUsed/>
    <w:qFormat/>
    <w:rsid w:val="00F950EC"/>
    <w:pPr>
      <w:numPr>
        <w:ilvl w:val="8"/>
        <w:numId w:val="1"/>
      </w:numPr>
      <w:spacing w:before="240" w:after="60"/>
      <w:outlineLvl w:val="8"/>
    </w:pPr>
    <w:rPr>
      <w:rFonts w:ascii="Franklin Gothic Medium" w:hAnsi="Franklin Gothic Medium"/>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950EC"/>
    <w:rPr>
      <w:rFonts w:ascii="Franklin Gothic Book" w:eastAsia="Calibri" w:hAnsi="Franklin Gothic Book"/>
      <w:b/>
      <w:bCs/>
      <w:i/>
      <w:color w:val="4F81BC"/>
      <w:kern w:val="32"/>
      <w:sz w:val="28"/>
      <w:szCs w:val="28"/>
    </w:rPr>
  </w:style>
  <w:style w:type="character" w:customStyle="1" w:styleId="Heading2Char">
    <w:name w:val="Heading 2 Char"/>
    <w:link w:val="Heading2"/>
    <w:uiPriority w:val="9"/>
    <w:rsid w:val="00F950EC"/>
    <w:rPr>
      <w:rFonts w:ascii="Franklin Gothic Book" w:eastAsia="Calibri" w:hAnsi="Franklin Gothic Book"/>
      <w:b/>
      <w:bCs/>
      <w:iCs/>
      <w:color w:val="4F81BD"/>
      <w:spacing w:val="5"/>
      <w:sz w:val="26"/>
      <w:szCs w:val="26"/>
    </w:rPr>
  </w:style>
  <w:style w:type="character" w:customStyle="1" w:styleId="Heading3Char">
    <w:name w:val="Heading 3 Char"/>
    <w:link w:val="Heading3"/>
    <w:uiPriority w:val="9"/>
    <w:rsid w:val="00F950EC"/>
    <w:rPr>
      <w:rFonts w:ascii="Franklin Gothic Book" w:eastAsia="Calibri" w:hAnsi="Franklin Gothic Book" w:cs="Calibri"/>
      <w:b/>
      <w:spacing w:val="6"/>
      <w:u w:val="single"/>
    </w:rPr>
  </w:style>
  <w:style w:type="character" w:customStyle="1" w:styleId="Heading4Char">
    <w:name w:val="Heading 4 Char"/>
    <w:link w:val="Heading4"/>
    <w:uiPriority w:val="9"/>
    <w:semiHidden/>
    <w:rsid w:val="00F950EC"/>
    <w:rPr>
      <w:rFonts w:ascii="Franklin Gothic Book" w:hAnsi="Franklin Gothic Book"/>
      <w:b/>
      <w:bCs/>
      <w:sz w:val="28"/>
      <w:szCs w:val="28"/>
    </w:rPr>
  </w:style>
  <w:style w:type="character" w:customStyle="1" w:styleId="Heading5Char">
    <w:name w:val="Heading 5 Char"/>
    <w:link w:val="Heading5"/>
    <w:uiPriority w:val="9"/>
    <w:semiHidden/>
    <w:rsid w:val="00F950EC"/>
    <w:rPr>
      <w:rFonts w:ascii="Franklin Gothic Book" w:hAnsi="Franklin Gothic Book"/>
      <w:b/>
      <w:bCs/>
      <w:i/>
      <w:iCs/>
      <w:sz w:val="26"/>
      <w:szCs w:val="26"/>
    </w:rPr>
  </w:style>
  <w:style w:type="character" w:customStyle="1" w:styleId="Heading6Char">
    <w:name w:val="Heading 6 Char"/>
    <w:link w:val="Heading6"/>
    <w:rsid w:val="00F950EC"/>
    <w:rPr>
      <w:b/>
      <w:bCs/>
      <w:sz w:val="22"/>
      <w:szCs w:val="22"/>
    </w:rPr>
  </w:style>
  <w:style w:type="character" w:customStyle="1" w:styleId="Heading7Char">
    <w:name w:val="Heading 7 Char"/>
    <w:link w:val="Heading7"/>
    <w:uiPriority w:val="9"/>
    <w:semiHidden/>
    <w:rsid w:val="00F950EC"/>
    <w:rPr>
      <w:rFonts w:ascii="Franklin Gothic Book" w:hAnsi="Franklin Gothic Book"/>
      <w:sz w:val="24"/>
      <w:szCs w:val="24"/>
    </w:rPr>
  </w:style>
  <w:style w:type="character" w:customStyle="1" w:styleId="Heading8Char">
    <w:name w:val="Heading 8 Char"/>
    <w:link w:val="Heading8"/>
    <w:uiPriority w:val="9"/>
    <w:semiHidden/>
    <w:rsid w:val="00F950EC"/>
    <w:rPr>
      <w:rFonts w:ascii="Franklin Gothic Book" w:hAnsi="Franklin Gothic Book"/>
      <w:i/>
      <w:iCs/>
      <w:sz w:val="24"/>
      <w:szCs w:val="24"/>
    </w:rPr>
  </w:style>
  <w:style w:type="character" w:customStyle="1" w:styleId="Heading9Char">
    <w:name w:val="Heading 9 Char"/>
    <w:link w:val="Heading9"/>
    <w:uiPriority w:val="9"/>
    <w:semiHidden/>
    <w:rsid w:val="00F950EC"/>
    <w:rPr>
      <w:rFonts w:ascii="Franklin Gothic Medium" w:hAnsi="Franklin Gothic Medium"/>
      <w:sz w:val="22"/>
      <w:szCs w:val="22"/>
    </w:rPr>
  </w:style>
  <w:style w:type="character" w:styleId="Hyperlink">
    <w:name w:val="Hyperlink"/>
    <w:uiPriority w:val="99"/>
    <w:unhideWhenUsed/>
    <w:rsid w:val="00F950EC"/>
    <w:rPr>
      <w:color w:val="0000FF"/>
      <w:u w:val="single"/>
    </w:rPr>
  </w:style>
  <w:style w:type="character" w:styleId="FollowedHyperlink">
    <w:name w:val="FollowedHyperlink"/>
    <w:uiPriority w:val="99"/>
    <w:semiHidden/>
    <w:unhideWhenUsed/>
    <w:rsid w:val="00F950EC"/>
    <w:rPr>
      <w:color w:val="800080"/>
      <w:u w:val="single"/>
    </w:rPr>
  </w:style>
  <w:style w:type="paragraph" w:styleId="BalloonText">
    <w:name w:val="Balloon Text"/>
    <w:basedOn w:val="Normal"/>
    <w:link w:val="BalloonTextChar"/>
    <w:uiPriority w:val="99"/>
    <w:semiHidden/>
    <w:unhideWhenUsed/>
    <w:rsid w:val="00F950EC"/>
    <w:rPr>
      <w:rFonts w:ascii="Segoe UI" w:hAnsi="Segoe UI" w:cs="Segoe UI"/>
      <w:sz w:val="18"/>
      <w:szCs w:val="18"/>
    </w:rPr>
  </w:style>
  <w:style w:type="character" w:customStyle="1" w:styleId="BalloonTextChar">
    <w:name w:val="Balloon Text Char"/>
    <w:link w:val="BalloonText"/>
    <w:uiPriority w:val="99"/>
    <w:semiHidden/>
    <w:rsid w:val="00F950EC"/>
    <w:rPr>
      <w:rFonts w:ascii="Segoe UI" w:hAnsi="Segoe UI" w:cs="Segoe UI"/>
      <w:sz w:val="18"/>
      <w:szCs w:val="18"/>
    </w:rPr>
  </w:style>
  <w:style w:type="paragraph" w:styleId="Header">
    <w:name w:val="header"/>
    <w:basedOn w:val="Normal"/>
    <w:link w:val="HeaderChar"/>
    <w:uiPriority w:val="99"/>
    <w:unhideWhenUsed/>
    <w:rsid w:val="00F950EC"/>
    <w:pPr>
      <w:tabs>
        <w:tab w:val="center" w:pos="4680"/>
        <w:tab w:val="right" w:pos="9360"/>
      </w:tabs>
    </w:pPr>
  </w:style>
  <w:style w:type="character" w:customStyle="1" w:styleId="HeaderChar">
    <w:name w:val="Header Char"/>
    <w:basedOn w:val="DefaultParagraphFont"/>
    <w:link w:val="Header"/>
    <w:uiPriority w:val="99"/>
    <w:rsid w:val="00F950EC"/>
  </w:style>
  <w:style w:type="paragraph" w:styleId="Footer">
    <w:name w:val="footer"/>
    <w:basedOn w:val="Normal"/>
    <w:link w:val="FooterChar"/>
    <w:uiPriority w:val="99"/>
    <w:unhideWhenUsed/>
    <w:rsid w:val="00F950EC"/>
    <w:pPr>
      <w:tabs>
        <w:tab w:val="center" w:pos="4680"/>
        <w:tab w:val="right" w:pos="9360"/>
      </w:tabs>
    </w:pPr>
  </w:style>
  <w:style w:type="character" w:customStyle="1" w:styleId="FooterChar">
    <w:name w:val="Footer Char"/>
    <w:basedOn w:val="DefaultParagraphFont"/>
    <w:link w:val="Footer"/>
    <w:uiPriority w:val="99"/>
    <w:rsid w:val="00F950EC"/>
  </w:style>
  <w:style w:type="paragraph" w:styleId="FootnoteText">
    <w:name w:val="footnote text"/>
    <w:basedOn w:val="Normal"/>
    <w:link w:val="FootnoteTextChar"/>
    <w:uiPriority w:val="99"/>
    <w:semiHidden/>
    <w:unhideWhenUsed/>
    <w:rsid w:val="00F950EC"/>
  </w:style>
  <w:style w:type="character" w:customStyle="1" w:styleId="FootnoteTextChar">
    <w:name w:val="Footnote Text Char"/>
    <w:basedOn w:val="DefaultParagraphFont"/>
    <w:link w:val="FootnoteText"/>
    <w:uiPriority w:val="99"/>
    <w:semiHidden/>
    <w:rsid w:val="00F950EC"/>
  </w:style>
  <w:style w:type="character" w:styleId="FootnoteReference">
    <w:name w:val="footnote reference"/>
    <w:aliases w:val="Ref,de nota al pie,4_G,ftref Char Char Char,ftref Car Char Char Char Char,Car Car5 Char Char Car Car Char Char Char Char Char Char,ftref, Car Car5 Char Char Car Car Char Char Char Char Char Char,stylish,Footnote Ref,16 Point"/>
    <w:link w:val="ftrefCharChar"/>
    <w:uiPriority w:val="99"/>
    <w:unhideWhenUsed/>
    <w:rsid w:val="00F950EC"/>
    <w:rPr>
      <w:vertAlign w:val="superscript"/>
    </w:rPr>
  </w:style>
  <w:style w:type="paragraph" w:styleId="Revision">
    <w:name w:val="Revision"/>
    <w:hidden/>
    <w:uiPriority w:val="99"/>
    <w:semiHidden/>
    <w:rsid w:val="00F950EC"/>
    <w:rPr>
      <w:sz w:val="24"/>
      <w:szCs w:val="24"/>
    </w:rPr>
  </w:style>
  <w:style w:type="paragraph" w:styleId="ListParagraph">
    <w:name w:val="List Paragraph"/>
    <w:aliases w:val="Akapit z listą BS,Dot pt,F5 List Paragraph,List Paragraph1,List Paragraph Char Char Char,Indicator Text,Colorful List - Accent 11,Numbered Para 1,Bullet 1,Bullet Points,List Paragraph2,MAIN CONTENT,Normal numbered,Issue Action POC,3"/>
    <w:basedOn w:val="Normal"/>
    <w:link w:val="ListParagraphChar"/>
    <w:uiPriority w:val="34"/>
    <w:qFormat/>
    <w:rsid w:val="00F950EC"/>
    <w:pPr>
      <w:ind w:left="720"/>
      <w:contextualSpacing/>
    </w:pPr>
  </w:style>
  <w:style w:type="character" w:styleId="CommentReference">
    <w:name w:val="annotation reference"/>
    <w:uiPriority w:val="99"/>
    <w:semiHidden/>
    <w:unhideWhenUsed/>
    <w:rsid w:val="00F950EC"/>
    <w:rPr>
      <w:sz w:val="16"/>
      <w:szCs w:val="16"/>
    </w:rPr>
  </w:style>
  <w:style w:type="paragraph" w:styleId="CommentText">
    <w:name w:val="annotation text"/>
    <w:basedOn w:val="Normal"/>
    <w:link w:val="CommentTextChar"/>
    <w:uiPriority w:val="99"/>
    <w:unhideWhenUsed/>
    <w:rsid w:val="00F950EC"/>
  </w:style>
  <w:style w:type="character" w:customStyle="1" w:styleId="CommentTextChar">
    <w:name w:val="Comment Text Char"/>
    <w:basedOn w:val="DefaultParagraphFont"/>
    <w:link w:val="CommentText"/>
    <w:uiPriority w:val="99"/>
    <w:rsid w:val="00F950EC"/>
  </w:style>
  <w:style w:type="paragraph" w:styleId="CommentSubject">
    <w:name w:val="annotation subject"/>
    <w:basedOn w:val="CommentText"/>
    <w:next w:val="CommentText"/>
    <w:link w:val="CommentSubjectChar"/>
    <w:uiPriority w:val="99"/>
    <w:semiHidden/>
    <w:unhideWhenUsed/>
    <w:rsid w:val="00F950EC"/>
    <w:rPr>
      <w:b/>
      <w:bCs/>
    </w:rPr>
  </w:style>
  <w:style w:type="character" w:customStyle="1" w:styleId="CommentSubjectChar">
    <w:name w:val="Comment Subject Char"/>
    <w:link w:val="CommentSubject"/>
    <w:uiPriority w:val="99"/>
    <w:semiHidden/>
    <w:rsid w:val="00F950EC"/>
    <w:rPr>
      <w:b/>
      <w:bCs/>
    </w:rPr>
  </w:style>
  <w:style w:type="paragraph" w:styleId="NoSpacing">
    <w:name w:val="No Spacing"/>
    <w:uiPriority w:val="1"/>
    <w:qFormat/>
    <w:rsid w:val="00F950EC"/>
    <w:rPr>
      <w:rFonts w:ascii="Calibri" w:eastAsia="Calibri" w:hAnsi="Calibri"/>
      <w:sz w:val="22"/>
      <w:szCs w:val="22"/>
    </w:rPr>
  </w:style>
  <w:style w:type="character" w:customStyle="1" w:styleId="apple-converted-space">
    <w:name w:val="apple-converted-space"/>
    <w:basedOn w:val="DefaultParagraphFont"/>
    <w:rsid w:val="00F950EC"/>
  </w:style>
  <w:style w:type="character" w:styleId="Emphasis">
    <w:name w:val="Emphasis"/>
    <w:uiPriority w:val="20"/>
    <w:qFormat/>
    <w:rsid w:val="00F950EC"/>
    <w:rPr>
      <w:i/>
      <w:iCs/>
    </w:rPr>
  </w:style>
  <w:style w:type="paragraph" w:styleId="TOCHeading">
    <w:name w:val="TOC Heading"/>
    <w:basedOn w:val="Heading1"/>
    <w:next w:val="Normal"/>
    <w:uiPriority w:val="39"/>
    <w:unhideWhenUsed/>
    <w:qFormat/>
    <w:rsid w:val="00F950EC"/>
    <w:pPr>
      <w:keepLines/>
      <w:spacing w:after="0" w:line="259" w:lineRule="auto"/>
      <w:ind w:left="0"/>
      <w:outlineLvl w:val="9"/>
    </w:pPr>
    <w:rPr>
      <w:b w:val="0"/>
      <w:bCs w:val="0"/>
      <w:color w:val="365F91"/>
      <w:kern w:val="0"/>
    </w:rPr>
  </w:style>
  <w:style w:type="paragraph" w:styleId="TOC2">
    <w:name w:val="toc 2"/>
    <w:basedOn w:val="Normal"/>
    <w:next w:val="Normal"/>
    <w:autoRedefine/>
    <w:uiPriority w:val="39"/>
    <w:unhideWhenUsed/>
    <w:rsid w:val="00755A61"/>
    <w:pPr>
      <w:tabs>
        <w:tab w:val="right" w:leader="dot" w:pos="10930"/>
      </w:tabs>
      <w:spacing w:after="100" w:line="259" w:lineRule="auto"/>
      <w:ind w:left="720"/>
    </w:pPr>
    <w:rPr>
      <w:rFonts w:ascii="Franklin Gothic Book" w:eastAsia="Calibri" w:hAnsi="Franklin Gothic Book"/>
      <w:bCs/>
      <w:iCs/>
      <w:noProof/>
      <w:spacing w:val="5"/>
      <w:sz w:val="22"/>
      <w:szCs w:val="22"/>
    </w:rPr>
  </w:style>
  <w:style w:type="paragraph" w:styleId="TOC1">
    <w:name w:val="toc 1"/>
    <w:basedOn w:val="Normal"/>
    <w:next w:val="Normal"/>
    <w:autoRedefine/>
    <w:uiPriority w:val="39"/>
    <w:unhideWhenUsed/>
    <w:rsid w:val="00F950EC"/>
    <w:pPr>
      <w:tabs>
        <w:tab w:val="right" w:leader="dot" w:pos="10930"/>
      </w:tabs>
      <w:spacing w:after="100" w:line="259" w:lineRule="auto"/>
      <w:ind w:left="720"/>
    </w:pPr>
    <w:rPr>
      <w:rFonts w:ascii="Garamong" w:eastAsia="Calibri" w:hAnsi="Garamong" w:cs="Calibri"/>
      <w:b/>
      <w:noProof/>
      <w:color w:val="365F91"/>
      <w:sz w:val="28"/>
      <w:szCs w:val="26"/>
    </w:rPr>
  </w:style>
  <w:style w:type="paragraph" w:styleId="TOC3">
    <w:name w:val="toc 3"/>
    <w:basedOn w:val="Normal"/>
    <w:next w:val="Normal"/>
    <w:autoRedefine/>
    <w:uiPriority w:val="39"/>
    <w:unhideWhenUsed/>
    <w:rsid w:val="00FD07D9"/>
    <w:pPr>
      <w:tabs>
        <w:tab w:val="right" w:leader="dot" w:pos="10930"/>
      </w:tabs>
      <w:spacing w:after="100" w:line="259" w:lineRule="auto"/>
      <w:ind w:left="720"/>
    </w:pPr>
    <w:rPr>
      <w:rFonts w:ascii="Franklin Gothic Book" w:hAnsi="Franklin Gothic Book"/>
      <w:sz w:val="22"/>
      <w:szCs w:val="22"/>
    </w:rPr>
  </w:style>
  <w:style w:type="paragraph" w:customStyle="1" w:styleId="Bullets">
    <w:name w:val="Bullets"/>
    <w:basedOn w:val="Normal"/>
    <w:link w:val="BulletsChar"/>
    <w:qFormat/>
    <w:rsid w:val="00F950EC"/>
    <w:pPr>
      <w:numPr>
        <w:numId w:val="2"/>
      </w:numPr>
      <w:tabs>
        <w:tab w:val="left" w:pos="810"/>
      </w:tabs>
      <w:spacing w:after="200"/>
      <w:jc w:val="both"/>
    </w:pPr>
    <w:rPr>
      <w:rFonts w:ascii="Franklin Gothic Book" w:hAnsi="Franklin Gothic Book"/>
    </w:rPr>
  </w:style>
  <w:style w:type="paragraph" w:customStyle="1" w:styleId="Footnotes">
    <w:name w:val="Footnotes"/>
    <w:basedOn w:val="ListParagraph"/>
    <w:link w:val="FootnotesChar"/>
    <w:qFormat/>
    <w:rsid w:val="00F950EC"/>
    <w:pPr>
      <w:tabs>
        <w:tab w:val="left" w:pos="810"/>
      </w:tabs>
      <w:spacing w:line="180" w:lineRule="exact"/>
      <w:jc w:val="both"/>
    </w:pPr>
    <w:rPr>
      <w:rFonts w:ascii="Franklin Gothic Book" w:eastAsia="Calibri" w:hAnsi="Franklin Gothic Book" w:cs="Calibri"/>
      <w:sz w:val="20"/>
      <w:szCs w:val="20"/>
    </w:rPr>
  </w:style>
  <w:style w:type="character" w:customStyle="1" w:styleId="BulletsChar">
    <w:name w:val="Bullets Char"/>
    <w:link w:val="Bullets"/>
    <w:rsid w:val="00F950EC"/>
    <w:rPr>
      <w:rFonts w:ascii="Franklin Gothic Book" w:hAnsi="Franklin Gothic Book"/>
      <w:sz w:val="24"/>
      <w:szCs w:val="24"/>
    </w:rPr>
  </w:style>
  <w:style w:type="character" w:customStyle="1" w:styleId="ListParagraphChar">
    <w:name w:val="List Paragraph Char"/>
    <w:aliases w:val="Akapit z listą BS Char,Dot pt Char,F5 List Paragraph Char,List Paragraph1 Char,List Paragraph Char Char Char Char,Indicator Text Char,Colorful List - Accent 11 Char,Numbered Para 1 Char,Bullet 1 Char,Bullet Points Char,3 Char"/>
    <w:basedOn w:val="DefaultParagraphFont"/>
    <w:link w:val="ListParagraph"/>
    <w:uiPriority w:val="34"/>
    <w:rsid w:val="00F950EC"/>
  </w:style>
  <w:style w:type="character" w:customStyle="1" w:styleId="FootnotesChar">
    <w:name w:val="Footnotes Char"/>
    <w:link w:val="Footnotes"/>
    <w:rsid w:val="00F950EC"/>
    <w:rPr>
      <w:rFonts w:ascii="Franklin Gothic Book" w:eastAsia="Calibri" w:hAnsi="Franklin Gothic Book" w:cs="Calibri"/>
      <w:sz w:val="20"/>
      <w:szCs w:val="20"/>
    </w:rPr>
  </w:style>
  <w:style w:type="paragraph" w:customStyle="1" w:styleId="ecxmsolistparagraph">
    <w:name w:val="ecxmsolistparagraph"/>
    <w:basedOn w:val="Normal"/>
    <w:rsid w:val="00F350B9"/>
    <w:pPr>
      <w:spacing w:before="100" w:beforeAutospacing="1" w:after="100" w:afterAutospacing="1"/>
    </w:pPr>
  </w:style>
  <w:style w:type="paragraph" w:customStyle="1" w:styleId="ftrefCharChar">
    <w:name w:val="ftref Char Char"/>
    <w:aliases w:val="ftref Car Char Char Char,Car Car5 Char Char Car Car Char Char Char Char Char,Footnote Reference.ftref Char.ftref Car Char Char.Car Car5 Char Char Car Car Char Char Char Char Char Char Char Char,callout,Footnotes refss"/>
    <w:basedOn w:val="Normal"/>
    <w:link w:val="FootnoteReference"/>
    <w:uiPriority w:val="99"/>
    <w:rsid w:val="00623471"/>
    <w:pPr>
      <w:spacing w:after="160" w:line="240" w:lineRule="exact"/>
      <w:jc w:val="both"/>
    </w:pPr>
    <w:rPr>
      <w:vertAlign w:val="superscript"/>
    </w:rPr>
  </w:style>
  <w:style w:type="paragraph" w:styleId="PlainText">
    <w:name w:val="Plain Text"/>
    <w:basedOn w:val="Normal"/>
    <w:link w:val="PlainTextChar"/>
    <w:uiPriority w:val="99"/>
    <w:unhideWhenUsed/>
    <w:rsid w:val="001559F0"/>
    <w:rPr>
      <w:rFonts w:ascii="Consolas" w:eastAsia="Calibri" w:hAnsi="Consolas"/>
      <w:sz w:val="21"/>
      <w:szCs w:val="21"/>
    </w:rPr>
  </w:style>
  <w:style w:type="character" w:customStyle="1" w:styleId="PlainTextChar">
    <w:name w:val="Plain Text Char"/>
    <w:basedOn w:val="DefaultParagraphFont"/>
    <w:link w:val="PlainText"/>
    <w:uiPriority w:val="99"/>
    <w:rsid w:val="001559F0"/>
    <w:rPr>
      <w:rFonts w:ascii="Consolas" w:eastAsia="Calibri" w:hAnsi="Consolas"/>
      <w:sz w:val="21"/>
      <w:szCs w:val="21"/>
    </w:rPr>
  </w:style>
  <w:style w:type="character" w:customStyle="1" w:styleId="list0020paragraphchar">
    <w:name w:val="list_0020paragraph__char"/>
    <w:rsid w:val="001559F0"/>
    <w:rPr>
      <w:lang w:val="en-US"/>
    </w:rPr>
  </w:style>
  <w:style w:type="paragraph" w:customStyle="1" w:styleId="Body">
    <w:name w:val="Body"/>
    <w:rsid w:val="001559F0"/>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0052">
      <w:bodyDiv w:val="1"/>
      <w:marLeft w:val="0"/>
      <w:marRight w:val="0"/>
      <w:marTop w:val="0"/>
      <w:marBottom w:val="0"/>
      <w:divBdr>
        <w:top w:val="none" w:sz="0" w:space="0" w:color="auto"/>
        <w:left w:val="none" w:sz="0" w:space="0" w:color="auto"/>
        <w:bottom w:val="none" w:sz="0" w:space="0" w:color="auto"/>
        <w:right w:val="none" w:sz="0" w:space="0" w:color="auto"/>
      </w:divBdr>
    </w:div>
    <w:div w:id="33048671">
      <w:bodyDiv w:val="1"/>
      <w:marLeft w:val="0"/>
      <w:marRight w:val="0"/>
      <w:marTop w:val="0"/>
      <w:marBottom w:val="0"/>
      <w:divBdr>
        <w:top w:val="none" w:sz="0" w:space="0" w:color="auto"/>
        <w:left w:val="none" w:sz="0" w:space="0" w:color="auto"/>
        <w:bottom w:val="none" w:sz="0" w:space="0" w:color="auto"/>
        <w:right w:val="none" w:sz="0" w:space="0" w:color="auto"/>
      </w:divBdr>
    </w:div>
    <w:div w:id="44454569">
      <w:bodyDiv w:val="1"/>
      <w:marLeft w:val="0"/>
      <w:marRight w:val="0"/>
      <w:marTop w:val="0"/>
      <w:marBottom w:val="0"/>
      <w:divBdr>
        <w:top w:val="none" w:sz="0" w:space="0" w:color="auto"/>
        <w:left w:val="none" w:sz="0" w:space="0" w:color="auto"/>
        <w:bottom w:val="none" w:sz="0" w:space="0" w:color="auto"/>
        <w:right w:val="none" w:sz="0" w:space="0" w:color="auto"/>
      </w:divBdr>
    </w:div>
    <w:div w:id="122966496">
      <w:bodyDiv w:val="1"/>
      <w:marLeft w:val="0"/>
      <w:marRight w:val="0"/>
      <w:marTop w:val="0"/>
      <w:marBottom w:val="0"/>
      <w:divBdr>
        <w:top w:val="none" w:sz="0" w:space="0" w:color="auto"/>
        <w:left w:val="none" w:sz="0" w:space="0" w:color="auto"/>
        <w:bottom w:val="none" w:sz="0" w:space="0" w:color="auto"/>
        <w:right w:val="none" w:sz="0" w:space="0" w:color="auto"/>
      </w:divBdr>
      <w:divsChild>
        <w:div w:id="102961914">
          <w:marLeft w:val="0"/>
          <w:marRight w:val="0"/>
          <w:marTop w:val="0"/>
          <w:marBottom w:val="0"/>
          <w:divBdr>
            <w:top w:val="none" w:sz="0" w:space="0" w:color="auto"/>
            <w:left w:val="none" w:sz="0" w:space="0" w:color="auto"/>
            <w:bottom w:val="none" w:sz="0" w:space="0" w:color="auto"/>
            <w:right w:val="none" w:sz="0" w:space="0" w:color="auto"/>
          </w:divBdr>
          <w:divsChild>
            <w:div w:id="188952012">
              <w:marLeft w:val="0"/>
              <w:marRight w:val="0"/>
              <w:marTop w:val="0"/>
              <w:marBottom w:val="0"/>
              <w:divBdr>
                <w:top w:val="none" w:sz="0" w:space="0" w:color="auto"/>
                <w:left w:val="none" w:sz="0" w:space="0" w:color="auto"/>
                <w:bottom w:val="none" w:sz="0" w:space="0" w:color="auto"/>
                <w:right w:val="none" w:sz="0" w:space="0" w:color="auto"/>
              </w:divBdr>
              <w:divsChild>
                <w:div w:id="1193225743">
                  <w:marLeft w:val="0"/>
                  <w:marRight w:val="0"/>
                  <w:marTop w:val="0"/>
                  <w:marBottom w:val="0"/>
                  <w:divBdr>
                    <w:top w:val="none" w:sz="0" w:space="0" w:color="auto"/>
                    <w:left w:val="none" w:sz="0" w:space="0" w:color="auto"/>
                    <w:bottom w:val="none" w:sz="0" w:space="0" w:color="auto"/>
                    <w:right w:val="none" w:sz="0" w:space="0" w:color="auto"/>
                  </w:divBdr>
                  <w:divsChild>
                    <w:div w:id="2046246708">
                      <w:marLeft w:val="0"/>
                      <w:marRight w:val="0"/>
                      <w:marTop w:val="0"/>
                      <w:marBottom w:val="0"/>
                      <w:divBdr>
                        <w:top w:val="none" w:sz="0" w:space="0" w:color="auto"/>
                        <w:left w:val="none" w:sz="0" w:space="0" w:color="auto"/>
                        <w:bottom w:val="none" w:sz="0" w:space="0" w:color="auto"/>
                        <w:right w:val="none" w:sz="0" w:space="0" w:color="auto"/>
                      </w:divBdr>
                      <w:divsChild>
                        <w:div w:id="1646277058">
                          <w:marLeft w:val="0"/>
                          <w:marRight w:val="0"/>
                          <w:marTop w:val="0"/>
                          <w:marBottom w:val="0"/>
                          <w:divBdr>
                            <w:top w:val="none" w:sz="0" w:space="0" w:color="auto"/>
                            <w:left w:val="none" w:sz="0" w:space="0" w:color="auto"/>
                            <w:bottom w:val="none" w:sz="0" w:space="0" w:color="auto"/>
                            <w:right w:val="none" w:sz="0" w:space="0" w:color="auto"/>
                          </w:divBdr>
                          <w:divsChild>
                            <w:div w:id="1805658337">
                              <w:marLeft w:val="0"/>
                              <w:marRight w:val="0"/>
                              <w:marTop w:val="0"/>
                              <w:marBottom w:val="0"/>
                              <w:divBdr>
                                <w:top w:val="none" w:sz="0" w:space="0" w:color="auto"/>
                                <w:left w:val="none" w:sz="0" w:space="0" w:color="auto"/>
                                <w:bottom w:val="none" w:sz="0" w:space="0" w:color="auto"/>
                                <w:right w:val="none" w:sz="0" w:space="0" w:color="auto"/>
                              </w:divBdr>
                              <w:divsChild>
                                <w:div w:id="1085495392">
                                  <w:marLeft w:val="0"/>
                                  <w:marRight w:val="0"/>
                                  <w:marTop w:val="0"/>
                                  <w:marBottom w:val="0"/>
                                  <w:divBdr>
                                    <w:top w:val="none" w:sz="0" w:space="0" w:color="auto"/>
                                    <w:left w:val="none" w:sz="0" w:space="0" w:color="auto"/>
                                    <w:bottom w:val="none" w:sz="0" w:space="0" w:color="auto"/>
                                    <w:right w:val="none" w:sz="0" w:space="0" w:color="auto"/>
                                  </w:divBdr>
                                  <w:divsChild>
                                    <w:div w:id="1132862417">
                                      <w:marLeft w:val="0"/>
                                      <w:marRight w:val="0"/>
                                      <w:marTop w:val="0"/>
                                      <w:marBottom w:val="0"/>
                                      <w:divBdr>
                                        <w:top w:val="none" w:sz="0" w:space="0" w:color="auto"/>
                                        <w:left w:val="none" w:sz="0" w:space="0" w:color="auto"/>
                                        <w:bottom w:val="none" w:sz="0" w:space="0" w:color="auto"/>
                                        <w:right w:val="none" w:sz="0" w:space="0" w:color="auto"/>
                                      </w:divBdr>
                                      <w:divsChild>
                                        <w:div w:id="1270089360">
                                          <w:marLeft w:val="0"/>
                                          <w:marRight w:val="0"/>
                                          <w:marTop w:val="0"/>
                                          <w:marBottom w:val="0"/>
                                          <w:divBdr>
                                            <w:top w:val="none" w:sz="0" w:space="0" w:color="auto"/>
                                            <w:left w:val="none" w:sz="0" w:space="0" w:color="auto"/>
                                            <w:bottom w:val="none" w:sz="0" w:space="0" w:color="auto"/>
                                            <w:right w:val="none" w:sz="0" w:space="0" w:color="auto"/>
                                          </w:divBdr>
                                          <w:divsChild>
                                            <w:div w:id="2003385971">
                                              <w:marLeft w:val="0"/>
                                              <w:marRight w:val="0"/>
                                              <w:marTop w:val="0"/>
                                              <w:marBottom w:val="0"/>
                                              <w:divBdr>
                                                <w:top w:val="none" w:sz="0" w:space="0" w:color="auto"/>
                                                <w:left w:val="none" w:sz="0" w:space="0" w:color="auto"/>
                                                <w:bottom w:val="none" w:sz="0" w:space="0" w:color="auto"/>
                                                <w:right w:val="none" w:sz="0" w:space="0" w:color="auto"/>
                                              </w:divBdr>
                                              <w:divsChild>
                                                <w:div w:id="586765424">
                                                  <w:marLeft w:val="0"/>
                                                  <w:marRight w:val="0"/>
                                                  <w:marTop w:val="0"/>
                                                  <w:marBottom w:val="0"/>
                                                  <w:divBdr>
                                                    <w:top w:val="none" w:sz="0" w:space="0" w:color="auto"/>
                                                    <w:left w:val="none" w:sz="0" w:space="0" w:color="auto"/>
                                                    <w:bottom w:val="none" w:sz="0" w:space="0" w:color="auto"/>
                                                    <w:right w:val="none" w:sz="0" w:space="0" w:color="auto"/>
                                                  </w:divBdr>
                                                  <w:divsChild>
                                                    <w:div w:id="844826252">
                                                      <w:marLeft w:val="0"/>
                                                      <w:marRight w:val="0"/>
                                                      <w:marTop w:val="0"/>
                                                      <w:marBottom w:val="0"/>
                                                      <w:divBdr>
                                                        <w:top w:val="none" w:sz="0" w:space="0" w:color="auto"/>
                                                        <w:left w:val="none" w:sz="0" w:space="0" w:color="auto"/>
                                                        <w:bottom w:val="none" w:sz="0" w:space="0" w:color="auto"/>
                                                        <w:right w:val="none" w:sz="0" w:space="0" w:color="auto"/>
                                                      </w:divBdr>
                                                      <w:divsChild>
                                                        <w:div w:id="302389157">
                                                          <w:marLeft w:val="0"/>
                                                          <w:marRight w:val="0"/>
                                                          <w:marTop w:val="0"/>
                                                          <w:marBottom w:val="0"/>
                                                          <w:divBdr>
                                                            <w:top w:val="none" w:sz="0" w:space="0" w:color="auto"/>
                                                            <w:left w:val="none" w:sz="0" w:space="0" w:color="auto"/>
                                                            <w:bottom w:val="none" w:sz="0" w:space="0" w:color="auto"/>
                                                            <w:right w:val="none" w:sz="0" w:space="0" w:color="auto"/>
                                                          </w:divBdr>
                                                          <w:divsChild>
                                                            <w:div w:id="186218054">
                                                              <w:marLeft w:val="0"/>
                                                              <w:marRight w:val="150"/>
                                                              <w:marTop w:val="0"/>
                                                              <w:marBottom w:val="150"/>
                                                              <w:divBdr>
                                                                <w:top w:val="none" w:sz="0" w:space="0" w:color="auto"/>
                                                                <w:left w:val="none" w:sz="0" w:space="0" w:color="auto"/>
                                                                <w:bottom w:val="none" w:sz="0" w:space="0" w:color="auto"/>
                                                                <w:right w:val="none" w:sz="0" w:space="0" w:color="auto"/>
                                                              </w:divBdr>
                                                              <w:divsChild>
                                                                <w:div w:id="1801411010">
                                                                  <w:marLeft w:val="0"/>
                                                                  <w:marRight w:val="0"/>
                                                                  <w:marTop w:val="0"/>
                                                                  <w:marBottom w:val="0"/>
                                                                  <w:divBdr>
                                                                    <w:top w:val="none" w:sz="0" w:space="0" w:color="auto"/>
                                                                    <w:left w:val="none" w:sz="0" w:space="0" w:color="auto"/>
                                                                    <w:bottom w:val="none" w:sz="0" w:space="0" w:color="auto"/>
                                                                    <w:right w:val="none" w:sz="0" w:space="0" w:color="auto"/>
                                                                  </w:divBdr>
                                                                  <w:divsChild>
                                                                    <w:div w:id="1542135366">
                                                                      <w:marLeft w:val="0"/>
                                                                      <w:marRight w:val="0"/>
                                                                      <w:marTop w:val="0"/>
                                                                      <w:marBottom w:val="0"/>
                                                                      <w:divBdr>
                                                                        <w:top w:val="none" w:sz="0" w:space="0" w:color="auto"/>
                                                                        <w:left w:val="none" w:sz="0" w:space="0" w:color="auto"/>
                                                                        <w:bottom w:val="none" w:sz="0" w:space="0" w:color="auto"/>
                                                                        <w:right w:val="none" w:sz="0" w:space="0" w:color="auto"/>
                                                                      </w:divBdr>
                                                                      <w:divsChild>
                                                                        <w:div w:id="1336346593">
                                                                          <w:marLeft w:val="0"/>
                                                                          <w:marRight w:val="0"/>
                                                                          <w:marTop w:val="0"/>
                                                                          <w:marBottom w:val="0"/>
                                                                          <w:divBdr>
                                                                            <w:top w:val="none" w:sz="0" w:space="0" w:color="auto"/>
                                                                            <w:left w:val="none" w:sz="0" w:space="0" w:color="auto"/>
                                                                            <w:bottom w:val="none" w:sz="0" w:space="0" w:color="auto"/>
                                                                            <w:right w:val="none" w:sz="0" w:space="0" w:color="auto"/>
                                                                          </w:divBdr>
                                                                          <w:divsChild>
                                                                            <w:div w:id="1494224715">
                                                                              <w:marLeft w:val="0"/>
                                                                              <w:marRight w:val="0"/>
                                                                              <w:marTop w:val="0"/>
                                                                              <w:marBottom w:val="0"/>
                                                                              <w:divBdr>
                                                                                <w:top w:val="none" w:sz="0" w:space="0" w:color="auto"/>
                                                                                <w:left w:val="none" w:sz="0" w:space="0" w:color="auto"/>
                                                                                <w:bottom w:val="none" w:sz="0" w:space="0" w:color="auto"/>
                                                                                <w:right w:val="none" w:sz="0" w:space="0" w:color="auto"/>
                                                                              </w:divBdr>
                                                                              <w:divsChild>
                                                                                <w:div w:id="1465351950">
                                                                                  <w:marLeft w:val="0"/>
                                                                                  <w:marRight w:val="0"/>
                                                                                  <w:marTop w:val="0"/>
                                                                                  <w:marBottom w:val="0"/>
                                                                                  <w:divBdr>
                                                                                    <w:top w:val="none" w:sz="0" w:space="0" w:color="auto"/>
                                                                                    <w:left w:val="none" w:sz="0" w:space="0" w:color="auto"/>
                                                                                    <w:bottom w:val="none" w:sz="0" w:space="0" w:color="auto"/>
                                                                                    <w:right w:val="none" w:sz="0" w:space="0" w:color="auto"/>
                                                                                  </w:divBdr>
                                                                                  <w:divsChild>
                                                                                    <w:div w:id="57478053">
                                                                                      <w:marLeft w:val="0"/>
                                                                                      <w:marRight w:val="0"/>
                                                                                      <w:marTop w:val="0"/>
                                                                                      <w:marBottom w:val="0"/>
                                                                                      <w:divBdr>
                                                                                        <w:top w:val="none" w:sz="0" w:space="0" w:color="auto"/>
                                                                                        <w:left w:val="none" w:sz="0" w:space="0" w:color="auto"/>
                                                                                        <w:bottom w:val="none" w:sz="0" w:space="0" w:color="auto"/>
                                                                                        <w:right w:val="none" w:sz="0" w:space="0" w:color="auto"/>
                                                                                      </w:divBdr>
                                                                                    </w:div>
                                                                                    <w:div w:id="65805938">
                                                                                      <w:marLeft w:val="0"/>
                                                                                      <w:marRight w:val="0"/>
                                                                                      <w:marTop w:val="0"/>
                                                                                      <w:marBottom w:val="0"/>
                                                                                      <w:divBdr>
                                                                                        <w:top w:val="none" w:sz="0" w:space="0" w:color="auto"/>
                                                                                        <w:left w:val="none" w:sz="0" w:space="0" w:color="auto"/>
                                                                                        <w:bottom w:val="none" w:sz="0" w:space="0" w:color="auto"/>
                                                                                        <w:right w:val="none" w:sz="0" w:space="0" w:color="auto"/>
                                                                                      </w:divBdr>
                                                                                    </w:div>
                                                                                    <w:div w:id="116681506">
                                                                                      <w:marLeft w:val="0"/>
                                                                                      <w:marRight w:val="0"/>
                                                                                      <w:marTop w:val="0"/>
                                                                                      <w:marBottom w:val="0"/>
                                                                                      <w:divBdr>
                                                                                        <w:top w:val="none" w:sz="0" w:space="0" w:color="auto"/>
                                                                                        <w:left w:val="none" w:sz="0" w:space="0" w:color="auto"/>
                                                                                        <w:bottom w:val="none" w:sz="0" w:space="0" w:color="auto"/>
                                                                                        <w:right w:val="none" w:sz="0" w:space="0" w:color="auto"/>
                                                                                      </w:divBdr>
                                                                                    </w:div>
                                                                                    <w:div w:id="307443531">
                                                                                      <w:marLeft w:val="0"/>
                                                                                      <w:marRight w:val="0"/>
                                                                                      <w:marTop w:val="0"/>
                                                                                      <w:marBottom w:val="0"/>
                                                                                      <w:divBdr>
                                                                                        <w:top w:val="none" w:sz="0" w:space="0" w:color="auto"/>
                                                                                        <w:left w:val="none" w:sz="0" w:space="0" w:color="auto"/>
                                                                                        <w:bottom w:val="none" w:sz="0" w:space="0" w:color="auto"/>
                                                                                        <w:right w:val="none" w:sz="0" w:space="0" w:color="auto"/>
                                                                                      </w:divBdr>
                                                                                    </w:div>
                                                                                    <w:div w:id="582836721">
                                                                                      <w:marLeft w:val="0"/>
                                                                                      <w:marRight w:val="0"/>
                                                                                      <w:marTop w:val="0"/>
                                                                                      <w:marBottom w:val="0"/>
                                                                                      <w:divBdr>
                                                                                        <w:top w:val="none" w:sz="0" w:space="0" w:color="auto"/>
                                                                                        <w:left w:val="none" w:sz="0" w:space="0" w:color="auto"/>
                                                                                        <w:bottom w:val="none" w:sz="0" w:space="0" w:color="auto"/>
                                                                                        <w:right w:val="none" w:sz="0" w:space="0" w:color="auto"/>
                                                                                      </w:divBdr>
                                                                                    </w:div>
                                                                                    <w:div w:id="638614585">
                                                                                      <w:marLeft w:val="0"/>
                                                                                      <w:marRight w:val="0"/>
                                                                                      <w:marTop w:val="0"/>
                                                                                      <w:marBottom w:val="0"/>
                                                                                      <w:divBdr>
                                                                                        <w:top w:val="none" w:sz="0" w:space="0" w:color="auto"/>
                                                                                        <w:left w:val="none" w:sz="0" w:space="0" w:color="auto"/>
                                                                                        <w:bottom w:val="none" w:sz="0" w:space="0" w:color="auto"/>
                                                                                        <w:right w:val="none" w:sz="0" w:space="0" w:color="auto"/>
                                                                                      </w:divBdr>
                                                                                    </w:div>
                                                                                    <w:div w:id="708801488">
                                                                                      <w:marLeft w:val="0"/>
                                                                                      <w:marRight w:val="0"/>
                                                                                      <w:marTop w:val="0"/>
                                                                                      <w:marBottom w:val="0"/>
                                                                                      <w:divBdr>
                                                                                        <w:top w:val="none" w:sz="0" w:space="0" w:color="auto"/>
                                                                                        <w:left w:val="none" w:sz="0" w:space="0" w:color="auto"/>
                                                                                        <w:bottom w:val="none" w:sz="0" w:space="0" w:color="auto"/>
                                                                                        <w:right w:val="none" w:sz="0" w:space="0" w:color="auto"/>
                                                                                      </w:divBdr>
                                                                                    </w:div>
                                                                                    <w:div w:id="787940409">
                                                                                      <w:marLeft w:val="0"/>
                                                                                      <w:marRight w:val="0"/>
                                                                                      <w:marTop w:val="0"/>
                                                                                      <w:marBottom w:val="0"/>
                                                                                      <w:divBdr>
                                                                                        <w:top w:val="none" w:sz="0" w:space="0" w:color="auto"/>
                                                                                        <w:left w:val="none" w:sz="0" w:space="0" w:color="auto"/>
                                                                                        <w:bottom w:val="none" w:sz="0" w:space="0" w:color="auto"/>
                                                                                        <w:right w:val="none" w:sz="0" w:space="0" w:color="auto"/>
                                                                                      </w:divBdr>
                                                                                    </w:div>
                                                                                    <w:div w:id="1024937279">
                                                                                      <w:marLeft w:val="0"/>
                                                                                      <w:marRight w:val="0"/>
                                                                                      <w:marTop w:val="0"/>
                                                                                      <w:marBottom w:val="0"/>
                                                                                      <w:divBdr>
                                                                                        <w:top w:val="none" w:sz="0" w:space="0" w:color="auto"/>
                                                                                        <w:left w:val="none" w:sz="0" w:space="0" w:color="auto"/>
                                                                                        <w:bottom w:val="none" w:sz="0" w:space="0" w:color="auto"/>
                                                                                        <w:right w:val="none" w:sz="0" w:space="0" w:color="auto"/>
                                                                                      </w:divBdr>
                                                                                    </w:div>
                                                                                    <w:div w:id="1181891977">
                                                                                      <w:marLeft w:val="0"/>
                                                                                      <w:marRight w:val="0"/>
                                                                                      <w:marTop w:val="0"/>
                                                                                      <w:marBottom w:val="0"/>
                                                                                      <w:divBdr>
                                                                                        <w:top w:val="none" w:sz="0" w:space="0" w:color="auto"/>
                                                                                        <w:left w:val="none" w:sz="0" w:space="0" w:color="auto"/>
                                                                                        <w:bottom w:val="none" w:sz="0" w:space="0" w:color="auto"/>
                                                                                        <w:right w:val="none" w:sz="0" w:space="0" w:color="auto"/>
                                                                                      </w:divBdr>
                                                                                    </w:div>
                                                                                    <w:div w:id="1274481182">
                                                                                      <w:marLeft w:val="0"/>
                                                                                      <w:marRight w:val="0"/>
                                                                                      <w:marTop w:val="0"/>
                                                                                      <w:marBottom w:val="0"/>
                                                                                      <w:divBdr>
                                                                                        <w:top w:val="none" w:sz="0" w:space="0" w:color="auto"/>
                                                                                        <w:left w:val="none" w:sz="0" w:space="0" w:color="auto"/>
                                                                                        <w:bottom w:val="none" w:sz="0" w:space="0" w:color="auto"/>
                                                                                        <w:right w:val="none" w:sz="0" w:space="0" w:color="auto"/>
                                                                                      </w:divBdr>
                                                                                    </w:div>
                                                                                    <w:div w:id="1403334462">
                                                                                      <w:marLeft w:val="0"/>
                                                                                      <w:marRight w:val="0"/>
                                                                                      <w:marTop w:val="0"/>
                                                                                      <w:marBottom w:val="0"/>
                                                                                      <w:divBdr>
                                                                                        <w:top w:val="none" w:sz="0" w:space="0" w:color="auto"/>
                                                                                        <w:left w:val="none" w:sz="0" w:space="0" w:color="auto"/>
                                                                                        <w:bottom w:val="none" w:sz="0" w:space="0" w:color="auto"/>
                                                                                        <w:right w:val="none" w:sz="0" w:space="0" w:color="auto"/>
                                                                                      </w:divBdr>
                                                                                    </w:div>
                                                                                    <w:div w:id="1747265530">
                                                                                      <w:marLeft w:val="0"/>
                                                                                      <w:marRight w:val="0"/>
                                                                                      <w:marTop w:val="0"/>
                                                                                      <w:marBottom w:val="0"/>
                                                                                      <w:divBdr>
                                                                                        <w:top w:val="none" w:sz="0" w:space="0" w:color="auto"/>
                                                                                        <w:left w:val="none" w:sz="0" w:space="0" w:color="auto"/>
                                                                                        <w:bottom w:val="none" w:sz="0" w:space="0" w:color="auto"/>
                                                                                        <w:right w:val="none" w:sz="0" w:space="0" w:color="auto"/>
                                                                                      </w:divBdr>
                                                                                    </w:div>
                                                                                    <w:div w:id="1771664043">
                                                                                      <w:marLeft w:val="0"/>
                                                                                      <w:marRight w:val="0"/>
                                                                                      <w:marTop w:val="0"/>
                                                                                      <w:marBottom w:val="0"/>
                                                                                      <w:divBdr>
                                                                                        <w:top w:val="none" w:sz="0" w:space="0" w:color="auto"/>
                                                                                        <w:left w:val="none" w:sz="0" w:space="0" w:color="auto"/>
                                                                                        <w:bottom w:val="none" w:sz="0" w:space="0" w:color="auto"/>
                                                                                        <w:right w:val="none" w:sz="0" w:space="0" w:color="auto"/>
                                                                                      </w:divBdr>
                                                                                    </w:div>
                                                                                    <w:div w:id="1857504521">
                                                                                      <w:marLeft w:val="0"/>
                                                                                      <w:marRight w:val="0"/>
                                                                                      <w:marTop w:val="0"/>
                                                                                      <w:marBottom w:val="0"/>
                                                                                      <w:divBdr>
                                                                                        <w:top w:val="none" w:sz="0" w:space="0" w:color="auto"/>
                                                                                        <w:left w:val="none" w:sz="0" w:space="0" w:color="auto"/>
                                                                                        <w:bottom w:val="none" w:sz="0" w:space="0" w:color="auto"/>
                                                                                        <w:right w:val="none" w:sz="0" w:space="0" w:color="auto"/>
                                                                                      </w:divBdr>
                                                                                    </w:div>
                                                                                    <w:div w:id="1906062232">
                                                                                      <w:marLeft w:val="0"/>
                                                                                      <w:marRight w:val="0"/>
                                                                                      <w:marTop w:val="0"/>
                                                                                      <w:marBottom w:val="0"/>
                                                                                      <w:divBdr>
                                                                                        <w:top w:val="none" w:sz="0" w:space="0" w:color="auto"/>
                                                                                        <w:left w:val="none" w:sz="0" w:space="0" w:color="auto"/>
                                                                                        <w:bottom w:val="none" w:sz="0" w:space="0" w:color="auto"/>
                                                                                        <w:right w:val="none" w:sz="0" w:space="0" w:color="auto"/>
                                                                                      </w:divBdr>
                                                                                    </w:div>
                                                                                    <w:div w:id="213235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8824896">
      <w:bodyDiv w:val="1"/>
      <w:marLeft w:val="0"/>
      <w:marRight w:val="0"/>
      <w:marTop w:val="0"/>
      <w:marBottom w:val="0"/>
      <w:divBdr>
        <w:top w:val="none" w:sz="0" w:space="0" w:color="auto"/>
        <w:left w:val="none" w:sz="0" w:space="0" w:color="auto"/>
        <w:bottom w:val="none" w:sz="0" w:space="0" w:color="auto"/>
        <w:right w:val="none" w:sz="0" w:space="0" w:color="auto"/>
      </w:divBdr>
    </w:div>
    <w:div w:id="381755856">
      <w:bodyDiv w:val="1"/>
      <w:marLeft w:val="0"/>
      <w:marRight w:val="0"/>
      <w:marTop w:val="0"/>
      <w:marBottom w:val="0"/>
      <w:divBdr>
        <w:top w:val="none" w:sz="0" w:space="0" w:color="auto"/>
        <w:left w:val="none" w:sz="0" w:space="0" w:color="auto"/>
        <w:bottom w:val="none" w:sz="0" w:space="0" w:color="auto"/>
        <w:right w:val="none" w:sz="0" w:space="0" w:color="auto"/>
      </w:divBdr>
    </w:div>
    <w:div w:id="391657498">
      <w:bodyDiv w:val="1"/>
      <w:marLeft w:val="0"/>
      <w:marRight w:val="0"/>
      <w:marTop w:val="0"/>
      <w:marBottom w:val="0"/>
      <w:divBdr>
        <w:top w:val="none" w:sz="0" w:space="0" w:color="auto"/>
        <w:left w:val="none" w:sz="0" w:space="0" w:color="auto"/>
        <w:bottom w:val="none" w:sz="0" w:space="0" w:color="auto"/>
        <w:right w:val="none" w:sz="0" w:space="0" w:color="auto"/>
      </w:divBdr>
    </w:div>
    <w:div w:id="420880579">
      <w:bodyDiv w:val="1"/>
      <w:marLeft w:val="0"/>
      <w:marRight w:val="0"/>
      <w:marTop w:val="0"/>
      <w:marBottom w:val="0"/>
      <w:divBdr>
        <w:top w:val="none" w:sz="0" w:space="0" w:color="auto"/>
        <w:left w:val="none" w:sz="0" w:space="0" w:color="auto"/>
        <w:bottom w:val="none" w:sz="0" w:space="0" w:color="auto"/>
        <w:right w:val="none" w:sz="0" w:space="0" w:color="auto"/>
      </w:divBdr>
    </w:div>
    <w:div w:id="509755512">
      <w:bodyDiv w:val="1"/>
      <w:marLeft w:val="0"/>
      <w:marRight w:val="0"/>
      <w:marTop w:val="0"/>
      <w:marBottom w:val="0"/>
      <w:divBdr>
        <w:top w:val="none" w:sz="0" w:space="0" w:color="auto"/>
        <w:left w:val="none" w:sz="0" w:space="0" w:color="auto"/>
        <w:bottom w:val="none" w:sz="0" w:space="0" w:color="auto"/>
        <w:right w:val="none" w:sz="0" w:space="0" w:color="auto"/>
      </w:divBdr>
    </w:div>
    <w:div w:id="590238929">
      <w:bodyDiv w:val="1"/>
      <w:marLeft w:val="0"/>
      <w:marRight w:val="0"/>
      <w:marTop w:val="0"/>
      <w:marBottom w:val="0"/>
      <w:divBdr>
        <w:top w:val="none" w:sz="0" w:space="0" w:color="auto"/>
        <w:left w:val="none" w:sz="0" w:space="0" w:color="auto"/>
        <w:bottom w:val="none" w:sz="0" w:space="0" w:color="auto"/>
        <w:right w:val="none" w:sz="0" w:space="0" w:color="auto"/>
      </w:divBdr>
    </w:div>
    <w:div w:id="641884184">
      <w:bodyDiv w:val="1"/>
      <w:marLeft w:val="0"/>
      <w:marRight w:val="0"/>
      <w:marTop w:val="0"/>
      <w:marBottom w:val="0"/>
      <w:divBdr>
        <w:top w:val="none" w:sz="0" w:space="0" w:color="auto"/>
        <w:left w:val="none" w:sz="0" w:space="0" w:color="auto"/>
        <w:bottom w:val="none" w:sz="0" w:space="0" w:color="auto"/>
        <w:right w:val="none" w:sz="0" w:space="0" w:color="auto"/>
      </w:divBdr>
    </w:div>
    <w:div w:id="726413984">
      <w:bodyDiv w:val="1"/>
      <w:marLeft w:val="0"/>
      <w:marRight w:val="0"/>
      <w:marTop w:val="0"/>
      <w:marBottom w:val="0"/>
      <w:divBdr>
        <w:top w:val="none" w:sz="0" w:space="0" w:color="auto"/>
        <w:left w:val="none" w:sz="0" w:space="0" w:color="auto"/>
        <w:bottom w:val="none" w:sz="0" w:space="0" w:color="auto"/>
        <w:right w:val="none" w:sz="0" w:space="0" w:color="auto"/>
      </w:divBdr>
    </w:div>
    <w:div w:id="929853246">
      <w:bodyDiv w:val="1"/>
      <w:marLeft w:val="0"/>
      <w:marRight w:val="0"/>
      <w:marTop w:val="0"/>
      <w:marBottom w:val="0"/>
      <w:divBdr>
        <w:top w:val="none" w:sz="0" w:space="0" w:color="auto"/>
        <w:left w:val="none" w:sz="0" w:space="0" w:color="auto"/>
        <w:bottom w:val="none" w:sz="0" w:space="0" w:color="auto"/>
        <w:right w:val="none" w:sz="0" w:space="0" w:color="auto"/>
      </w:divBdr>
    </w:div>
    <w:div w:id="1038974055">
      <w:bodyDiv w:val="1"/>
      <w:marLeft w:val="0"/>
      <w:marRight w:val="0"/>
      <w:marTop w:val="0"/>
      <w:marBottom w:val="0"/>
      <w:divBdr>
        <w:top w:val="none" w:sz="0" w:space="0" w:color="auto"/>
        <w:left w:val="none" w:sz="0" w:space="0" w:color="auto"/>
        <w:bottom w:val="none" w:sz="0" w:space="0" w:color="auto"/>
        <w:right w:val="none" w:sz="0" w:space="0" w:color="auto"/>
      </w:divBdr>
    </w:div>
    <w:div w:id="1144808129">
      <w:bodyDiv w:val="1"/>
      <w:marLeft w:val="0"/>
      <w:marRight w:val="0"/>
      <w:marTop w:val="0"/>
      <w:marBottom w:val="0"/>
      <w:divBdr>
        <w:top w:val="none" w:sz="0" w:space="0" w:color="auto"/>
        <w:left w:val="none" w:sz="0" w:space="0" w:color="auto"/>
        <w:bottom w:val="none" w:sz="0" w:space="0" w:color="auto"/>
        <w:right w:val="none" w:sz="0" w:space="0" w:color="auto"/>
      </w:divBdr>
    </w:div>
    <w:div w:id="1171414472">
      <w:bodyDiv w:val="1"/>
      <w:marLeft w:val="0"/>
      <w:marRight w:val="0"/>
      <w:marTop w:val="0"/>
      <w:marBottom w:val="0"/>
      <w:divBdr>
        <w:top w:val="none" w:sz="0" w:space="0" w:color="auto"/>
        <w:left w:val="none" w:sz="0" w:space="0" w:color="auto"/>
        <w:bottom w:val="none" w:sz="0" w:space="0" w:color="auto"/>
        <w:right w:val="none" w:sz="0" w:space="0" w:color="auto"/>
      </w:divBdr>
    </w:div>
    <w:div w:id="1176068551">
      <w:bodyDiv w:val="1"/>
      <w:marLeft w:val="0"/>
      <w:marRight w:val="0"/>
      <w:marTop w:val="0"/>
      <w:marBottom w:val="0"/>
      <w:divBdr>
        <w:top w:val="none" w:sz="0" w:space="0" w:color="auto"/>
        <w:left w:val="none" w:sz="0" w:space="0" w:color="auto"/>
        <w:bottom w:val="none" w:sz="0" w:space="0" w:color="auto"/>
        <w:right w:val="none" w:sz="0" w:space="0" w:color="auto"/>
      </w:divBdr>
    </w:div>
    <w:div w:id="1269965114">
      <w:bodyDiv w:val="1"/>
      <w:marLeft w:val="0"/>
      <w:marRight w:val="0"/>
      <w:marTop w:val="0"/>
      <w:marBottom w:val="0"/>
      <w:divBdr>
        <w:top w:val="none" w:sz="0" w:space="0" w:color="auto"/>
        <w:left w:val="none" w:sz="0" w:space="0" w:color="auto"/>
        <w:bottom w:val="none" w:sz="0" w:space="0" w:color="auto"/>
        <w:right w:val="none" w:sz="0" w:space="0" w:color="auto"/>
      </w:divBdr>
    </w:div>
    <w:div w:id="1287928385">
      <w:bodyDiv w:val="1"/>
      <w:marLeft w:val="0"/>
      <w:marRight w:val="0"/>
      <w:marTop w:val="0"/>
      <w:marBottom w:val="0"/>
      <w:divBdr>
        <w:top w:val="none" w:sz="0" w:space="0" w:color="auto"/>
        <w:left w:val="none" w:sz="0" w:space="0" w:color="auto"/>
        <w:bottom w:val="none" w:sz="0" w:space="0" w:color="auto"/>
        <w:right w:val="none" w:sz="0" w:space="0" w:color="auto"/>
      </w:divBdr>
    </w:div>
    <w:div w:id="1296445192">
      <w:bodyDiv w:val="1"/>
      <w:marLeft w:val="0"/>
      <w:marRight w:val="0"/>
      <w:marTop w:val="0"/>
      <w:marBottom w:val="0"/>
      <w:divBdr>
        <w:top w:val="none" w:sz="0" w:space="0" w:color="auto"/>
        <w:left w:val="none" w:sz="0" w:space="0" w:color="auto"/>
        <w:bottom w:val="none" w:sz="0" w:space="0" w:color="auto"/>
        <w:right w:val="none" w:sz="0" w:space="0" w:color="auto"/>
      </w:divBdr>
    </w:div>
    <w:div w:id="1311137365">
      <w:bodyDiv w:val="1"/>
      <w:marLeft w:val="0"/>
      <w:marRight w:val="0"/>
      <w:marTop w:val="0"/>
      <w:marBottom w:val="0"/>
      <w:divBdr>
        <w:top w:val="none" w:sz="0" w:space="0" w:color="auto"/>
        <w:left w:val="none" w:sz="0" w:space="0" w:color="auto"/>
        <w:bottom w:val="none" w:sz="0" w:space="0" w:color="auto"/>
        <w:right w:val="none" w:sz="0" w:space="0" w:color="auto"/>
      </w:divBdr>
    </w:div>
    <w:div w:id="1344093570">
      <w:bodyDiv w:val="1"/>
      <w:marLeft w:val="0"/>
      <w:marRight w:val="0"/>
      <w:marTop w:val="0"/>
      <w:marBottom w:val="0"/>
      <w:divBdr>
        <w:top w:val="none" w:sz="0" w:space="0" w:color="auto"/>
        <w:left w:val="none" w:sz="0" w:space="0" w:color="auto"/>
        <w:bottom w:val="none" w:sz="0" w:space="0" w:color="auto"/>
        <w:right w:val="none" w:sz="0" w:space="0" w:color="auto"/>
      </w:divBdr>
    </w:div>
    <w:div w:id="1382948701">
      <w:bodyDiv w:val="1"/>
      <w:marLeft w:val="0"/>
      <w:marRight w:val="0"/>
      <w:marTop w:val="0"/>
      <w:marBottom w:val="0"/>
      <w:divBdr>
        <w:top w:val="none" w:sz="0" w:space="0" w:color="auto"/>
        <w:left w:val="none" w:sz="0" w:space="0" w:color="auto"/>
        <w:bottom w:val="none" w:sz="0" w:space="0" w:color="auto"/>
        <w:right w:val="none" w:sz="0" w:space="0" w:color="auto"/>
      </w:divBdr>
    </w:div>
    <w:div w:id="1401365316">
      <w:bodyDiv w:val="1"/>
      <w:marLeft w:val="0"/>
      <w:marRight w:val="0"/>
      <w:marTop w:val="0"/>
      <w:marBottom w:val="0"/>
      <w:divBdr>
        <w:top w:val="none" w:sz="0" w:space="0" w:color="auto"/>
        <w:left w:val="none" w:sz="0" w:space="0" w:color="auto"/>
        <w:bottom w:val="none" w:sz="0" w:space="0" w:color="auto"/>
        <w:right w:val="none" w:sz="0" w:space="0" w:color="auto"/>
      </w:divBdr>
    </w:div>
    <w:div w:id="1402093948">
      <w:bodyDiv w:val="1"/>
      <w:marLeft w:val="0"/>
      <w:marRight w:val="0"/>
      <w:marTop w:val="0"/>
      <w:marBottom w:val="0"/>
      <w:divBdr>
        <w:top w:val="none" w:sz="0" w:space="0" w:color="auto"/>
        <w:left w:val="none" w:sz="0" w:space="0" w:color="auto"/>
        <w:bottom w:val="none" w:sz="0" w:space="0" w:color="auto"/>
        <w:right w:val="none" w:sz="0" w:space="0" w:color="auto"/>
      </w:divBdr>
    </w:div>
    <w:div w:id="1419713490">
      <w:bodyDiv w:val="1"/>
      <w:marLeft w:val="0"/>
      <w:marRight w:val="0"/>
      <w:marTop w:val="0"/>
      <w:marBottom w:val="0"/>
      <w:divBdr>
        <w:top w:val="none" w:sz="0" w:space="0" w:color="auto"/>
        <w:left w:val="none" w:sz="0" w:space="0" w:color="auto"/>
        <w:bottom w:val="none" w:sz="0" w:space="0" w:color="auto"/>
        <w:right w:val="none" w:sz="0" w:space="0" w:color="auto"/>
      </w:divBdr>
    </w:div>
    <w:div w:id="1423835919">
      <w:bodyDiv w:val="1"/>
      <w:marLeft w:val="0"/>
      <w:marRight w:val="0"/>
      <w:marTop w:val="0"/>
      <w:marBottom w:val="0"/>
      <w:divBdr>
        <w:top w:val="none" w:sz="0" w:space="0" w:color="auto"/>
        <w:left w:val="none" w:sz="0" w:space="0" w:color="auto"/>
        <w:bottom w:val="none" w:sz="0" w:space="0" w:color="auto"/>
        <w:right w:val="none" w:sz="0" w:space="0" w:color="auto"/>
      </w:divBdr>
    </w:div>
    <w:div w:id="1432314780">
      <w:bodyDiv w:val="1"/>
      <w:marLeft w:val="0"/>
      <w:marRight w:val="0"/>
      <w:marTop w:val="0"/>
      <w:marBottom w:val="0"/>
      <w:divBdr>
        <w:top w:val="none" w:sz="0" w:space="0" w:color="auto"/>
        <w:left w:val="none" w:sz="0" w:space="0" w:color="auto"/>
        <w:bottom w:val="none" w:sz="0" w:space="0" w:color="auto"/>
        <w:right w:val="none" w:sz="0" w:space="0" w:color="auto"/>
      </w:divBdr>
    </w:div>
    <w:div w:id="1494292555">
      <w:bodyDiv w:val="1"/>
      <w:marLeft w:val="0"/>
      <w:marRight w:val="0"/>
      <w:marTop w:val="0"/>
      <w:marBottom w:val="0"/>
      <w:divBdr>
        <w:top w:val="none" w:sz="0" w:space="0" w:color="auto"/>
        <w:left w:val="none" w:sz="0" w:space="0" w:color="auto"/>
        <w:bottom w:val="none" w:sz="0" w:space="0" w:color="auto"/>
        <w:right w:val="none" w:sz="0" w:space="0" w:color="auto"/>
      </w:divBdr>
    </w:div>
    <w:div w:id="1652250881">
      <w:bodyDiv w:val="1"/>
      <w:marLeft w:val="0"/>
      <w:marRight w:val="0"/>
      <w:marTop w:val="0"/>
      <w:marBottom w:val="0"/>
      <w:divBdr>
        <w:top w:val="none" w:sz="0" w:space="0" w:color="auto"/>
        <w:left w:val="none" w:sz="0" w:space="0" w:color="auto"/>
        <w:bottom w:val="none" w:sz="0" w:space="0" w:color="auto"/>
        <w:right w:val="none" w:sz="0" w:space="0" w:color="auto"/>
      </w:divBdr>
    </w:div>
    <w:div w:id="1658535911">
      <w:bodyDiv w:val="1"/>
      <w:marLeft w:val="0"/>
      <w:marRight w:val="0"/>
      <w:marTop w:val="0"/>
      <w:marBottom w:val="0"/>
      <w:divBdr>
        <w:top w:val="none" w:sz="0" w:space="0" w:color="auto"/>
        <w:left w:val="none" w:sz="0" w:space="0" w:color="auto"/>
        <w:bottom w:val="none" w:sz="0" w:space="0" w:color="auto"/>
        <w:right w:val="none" w:sz="0" w:space="0" w:color="auto"/>
      </w:divBdr>
    </w:div>
    <w:div w:id="1664354175">
      <w:bodyDiv w:val="1"/>
      <w:marLeft w:val="0"/>
      <w:marRight w:val="0"/>
      <w:marTop w:val="0"/>
      <w:marBottom w:val="0"/>
      <w:divBdr>
        <w:top w:val="none" w:sz="0" w:space="0" w:color="auto"/>
        <w:left w:val="none" w:sz="0" w:space="0" w:color="auto"/>
        <w:bottom w:val="none" w:sz="0" w:space="0" w:color="auto"/>
        <w:right w:val="none" w:sz="0" w:space="0" w:color="auto"/>
      </w:divBdr>
    </w:div>
    <w:div w:id="1686244736">
      <w:bodyDiv w:val="1"/>
      <w:marLeft w:val="0"/>
      <w:marRight w:val="0"/>
      <w:marTop w:val="0"/>
      <w:marBottom w:val="0"/>
      <w:divBdr>
        <w:top w:val="none" w:sz="0" w:space="0" w:color="auto"/>
        <w:left w:val="none" w:sz="0" w:space="0" w:color="auto"/>
        <w:bottom w:val="none" w:sz="0" w:space="0" w:color="auto"/>
        <w:right w:val="none" w:sz="0" w:space="0" w:color="auto"/>
      </w:divBdr>
    </w:div>
    <w:div w:id="1694569524">
      <w:bodyDiv w:val="1"/>
      <w:marLeft w:val="0"/>
      <w:marRight w:val="0"/>
      <w:marTop w:val="0"/>
      <w:marBottom w:val="0"/>
      <w:divBdr>
        <w:top w:val="none" w:sz="0" w:space="0" w:color="auto"/>
        <w:left w:val="none" w:sz="0" w:space="0" w:color="auto"/>
        <w:bottom w:val="none" w:sz="0" w:space="0" w:color="auto"/>
        <w:right w:val="none" w:sz="0" w:space="0" w:color="auto"/>
      </w:divBdr>
      <w:divsChild>
        <w:div w:id="970399649">
          <w:marLeft w:val="0"/>
          <w:marRight w:val="0"/>
          <w:marTop w:val="0"/>
          <w:marBottom w:val="0"/>
          <w:divBdr>
            <w:top w:val="none" w:sz="0" w:space="0" w:color="auto"/>
            <w:left w:val="none" w:sz="0" w:space="0" w:color="auto"/>
            <w:bottom w:val="none" w:sz="0" w:space="0" w:color="auto"/>
            <w:right w:val="none" w:sz="0" w:space="0" w:color="auto"/>
          </w:divBdr>
          <w:divsChild>
            <w:div w:id="1644576040">
              <w:marLeft w:val="0"/>
              <w:marRight w:val="0"/>
              <w:marTop w:val="0"/>
              <w:marBottom w:val="0"/>
              <w:divBdr>
                <w:top w:val="none" w:sz="0" w:space="0" w:color="auto"/>
                <w:left w:val="none" w:sz="0" w:space="0" w:color="auto"/>
                <w:bottom w:val="none" w:sz="0" w:space="0" w:color="auto"/>
                <w:right w:val="none" w:sz="0" w:space="0" w:color="auto"/>
              </w:divBdr>
              <w:divsChild>
                <w:div w:id="902830224">
                  <w:marLeft w:val="0"/>
                  <w:marRight w:val="0"/>
                  <w:marTop w:val="0"/>
                  <w:marBottom w:val="0"/>
                  <w:divBdr>
                    <w:top w:val="none" w:sz="0" w:space="0" w:color="auto"/>
                    <w:left w:val="none" w:sz="0" w:space="0" w:color="auto"/>
                    <w:bottom w:val="none" w:sz="0" w:space="0" w:color="auto"/>
                    <w:right w:val="none" w:sz="0" w:space="0" w:color="auto"/>
                  </w:divBdr>
                  <w:divsChild>
                    <w:div w:id="406463165">
                      <w:marLeft w:val="0"/>
                      <w:marRight w:val="0"/>
                      <w:marTop w:val="0"/>
                      <w:marBottom w:val="0"/>
                      <w:divBdr>
                        <w:top w:val="none" w:sz="0" w:space="0" w:color="auto"/>
                        <w:left w:val="none" w:sz="0" w:space="0" w:color="auto"/>
                        <w:bottom w:val="none" w:sz="0" w:space="0" w:color="auto"/>
                        <w:right w:val="none" w:sz="0" w:space="0" w:color="auto"/>
                      </w:divBdr>
                      <w:divsChild>
                        <w:div w:id="983850501">
                          <w:marLeft w:val="0"/>
                          <w:marRight w:val="0"/>
                          <w:marTop w:val="0"/>
                          <w:marBottom w:val="0"/>
                          <w:divBdr>
                            <w:top w:val="none" w:sz="0" w:space="0" w:color="auto"/>
                            <w:left w:val="none" w:sz="0" w:space="0" w:color="auto"/>
                            <w:bottom w:val="none" w:sz="0" w:space="0" w:color="auto"/>
                            <w:right w:val="none" w:sz="0" w:space="0" w:color="auto"/>
                          </w:divBdr>
                          <w:divsChild>
                            <w:div w:id="1933664718">
                              <w:marLeft w:val="0"/>
                              <w:marRight w:val="0"/>
                              <w:marTop w:val="0"/>
                              <w:marBottom w:val="0"/>
                              <w:divBdr>
                                <w:top w:val="none" w:sz="0" w:space="0" w:color="auto"/>
                                <w:left w:val="none" w:sz="0" w:space="0" w:color="auto"/>
                                <w:bottom w:val="none" w:sz="0" w:space="0" w:color="auto"/>
                                <w:right w:val="none" w:sz="0" w:space="0" w:color="auto"/>
                              </w:divBdr>
                              <w:divsChild>
                                <w:div w:id="257182204">
                                  <w:marLeft w:val="0"/>
                                  <w:marRight w:val="0"/>
                                  <w:marTop w:val="0"/>
                                  <w:marBottom w:val="0"/>
                                  <w:divBdr>
                                    <w:top w:val="none" w:sz="0" w:space="0" w:color="auto"/>
                                    <w:left w:val="none" w:sz="0" w:space="0" w:color="auto"/>
                                    <w:bottom w:val="none" w:sz="0" w:space="0" w:color="auto"/>
                                    <w:right w:val="none" w:sz="0" w:space="0" w:color="auto"/>
                                  </w:divBdr>
                                  <w:divsChild>
                                    <w:div w:id="1064329533">
                                      <w:marLeft w:val="0"/>
                                      <w:marRight w:val="0"/>
                                      <w:marTop w:val="0"/>
                                      <w:marBottom w:val="0"/>
                                      <w:divBdr>
                                        <w:top w:val="none" w:sz="0" w:space="0" w:color="auto"/>
                                        <w:left w:val="none" w:sz="0" w:space="0" w:color="auto"/>
                                        <w:bottom w:val="none" w:sz="0" w:space="0" w:color="auto"/>
                                        <w:right w:val="none" w:sz="0" w:space="0" w:color="auto"/>
                                      </w:divBdr>
                                      <w:divsChild>
                                        <w:div w:id="209079747">
                                          <w:marLeft w:val="0"/>
                                          <w:marRight w:val="0"/>
                                          <w:marTop w:val="0"/>
                                          <w:marBottom w:val="0"/>
                                          <w:divBdr>
                                            <w:top w:val="none" w:sz="0" w:space="0" w:color="auto"/>
                                            <w:left w:val="none" w:sz="0" w:space="0" w:color="auto"/>
                                            <w:bottom w:val="none" w:sz="0" w:space="0" w:color="auto"/>
                                            <w:right w:val="none" w:sz="0" w:space="0" w:color="auto"/>
                                          </w:divBdr>
                                          <w:divsChild>
                                            <w:div w:id="1754664211">
                                              <w:marLeft w:val="0"/>
                                              <w:marRight w:val="0"/>
                                              <w:marTop w:val="0"/>
                                              <w:marBottom w:val="0"/>
                                              <w:divBdr>
                                                <w:top w:val="none" w:sz="0" w:space="0" w:color="auto"/>
                                                <w:left w:val="none" w:sz="0" w:space="0" w:color="auto"/>
                                                <w:bottom w:val="none" w:sz="0" w:space="0" w:color="auto"/>
                                                <w:right w:val="none" w:sz="0" w:space="0" w:color="auto"/>
                                              </w:divBdr>
                                              <w:divsChild>
                                                <w:div w:id="411046135">
                                                  <w:marLeft w:val="0"/>
                                                  <w:marRight w:val="0"/>
                                                  <w:marTop w:val="0"/>
                                                  <w:marBottom w:val="0"/>
                                                  <w:divBdr>
                                                    <w:top w:val="none" w:sz="0" w:space="0" w:color="auto"/>
                                                    <w:left w:val="none" w:sz="0" w:space="0" w:color="auto"/>
                                                    <w:bottom w:val="none" w:sz="0" w:space="0" w:color="auto"/>
                                                    <w:right w:val="none" w:sz="0" w:space="0" w:color="auto"/>
                                                  </w:divBdr>
                                                  <w:divsChild>
                                                    <w:div w:id="1856649921">
                                                      <w:marLeft w:val="0"/>
                                                      <w:marRight w:val="0"/>
                                                      <w:marTop w:val="0"/>
                                                      <w:marBottom w:val="0"/>
                                                      <w:divBdr>
                                                        <w:top w:val="none" w:sz="0" w:space="0" w:color="auto"/>
                                                        <w:left w:val="none" w:sz="0" w:space="0" w:color="auto"/>
                                                        <w:bottom w:val="none" w:sz="0" w:space="0" w:color="auto"/>
                                                        <w:right w:val="none" w:sz="0" w:space="0" w:color="auto"/>
                                                      </w:divBdr>
                                                      <w:divsChild>
                                                        <w:div w:id="164905478">
                                                          <w:marLeft w:val="0"/>
                                                          <w:marRight w:val="0"/>
                                                          <w:marTop w:val="0"/>
                                                          <w:marBottom w:val="0"/>
                                                          <w:divBdr>
                                                            <w:top w:val="none" w:sz="0" w:space="0" w:color="auto"/>
                                                            <w:left w:val="none" w:sz="0" w:space="0" w:color="auto"/>
                                                            <w:bottom w:val="none" w:sz="0" w:space="0" w:color="auto"/>
                                                            <w:right w:val="none" w:sz="0" w:space="0" w:color="auto"/>
                                                          </w:divBdr>
                                                          <w:divsChild>
                                                            <w:div w:id="1039162438">
                                                              <w:marLeft w:val="0"/>
                                                              <w:marRight w:val="150"/>
                                                              <w:marTop w:val="0"/>
                                                              <w:marBottom w:val="150"/>
                                                              <w:divBdr>
                                                                <w:top w:val="none" w:sz="0" w:space="0" w:color="auto"/>
                                                                <w:left w:val="none" w:sz="0" w:space="0" w:color="auto"/>
                                                                <w:bottom w:val="none" w:sz="0" w:space="0" w:color="auto"/>
                                                                <w:right w:val="none" w:sz="0" w:space="0" w:color="auto"/>
                                                              </w:divBdr>
                                                              <w:divsChild>
                                                                <w:div w:id="2139951610">
                                                                  <w:marLeft w:val="0"/>
                                                                  <w:marRight w:val="0"/>
                                                                  <w:marTop w:val="0"/>
                                                                  <w:marBottom w:val="0"/>
                                                                  <w:divBdr>
                                                                    <w:top w:val="none" w:sz="0" w:space="0" w:color="auto"/>
                                                                    <w:left w:val="none" w:sz="0" w:space="0" w:color="auto"/>
                                                                    <w:bottom w:val="none" w:sz="0" w:space="0" w:color="auto"/>
                                                                    <w:right w:val="none" w:sz="0" w:space="0" w:color="auto"/>
                                                                  </w:divBdr>
                                                                  <w:divsChild>
                                                                    <w:div w:id="1652051516">
                                                                      <w:marLeft w:val="0"/>
                                                                      <w:marRight w:val="0"/>
                                                                      <w:marTop w:val="0"/>
                                                                      <w:marBottom w:val="0"/>
                                                                      <w:divBdr>
                                                                        <w:top w:val="none" w:sz="0" w:space="0" w:color="auto"/>
                                                                        <w:left w:val="none" w:sz="0" w:space="0" w:color="auto"/>
                                                                        <w:bottom w:val="none" w:sz="0" w:space="0" w:color="auto"/>
                                                                        <w:right w:val="none" w:sz="0" w:space="0" w:color="auto"/>
                                                                      </w:divBdr>
                                                                      <w:divsChild>
                                                                        <w:div w:id="1835296738">
                                                                          <w:marLeft w:val="0"/>
                                                                          <w:marRight w:val="0"/>
                                                                          <w:marTop w:val="0"/>
                                                                          <w:marBottom w:val="0"/>
                                                                          <w:divBdr>
                                                                            <w:top w:val="none" w:sz="0" w:space="0" w:color="auto"/>
                                                                            <w:left w:val="none" w:sz="0" w:space="0" w:color="auto"/>
                                                                            <w:bottom w:val="none" w:sz="0" w:space="0" w:color="auto"/>
                                                                            <w:right w:val="none" w:sz="0" w:space="0" w:color="auto"/>
                                                                          </w:divBdr>
                                                                          <w:divsChild>
                                                                            <w:div w:id="260726643">
                                                                              <w:marLeft w:val="0"/>
                                                                              <w:marRight w:val="0"/>
                                                                              <w:marTop w:val="0"/>
                                                                              <w:marBottom w:val="0"/>
                                                                              <w:divBdr>
                                                                                <w:top w:val="none" w:sz="0" w:space="0" w:color="auto"/>
                                                                                <w:left w:val="none" w:sz="0" w:space="0" w:color="auto"/>
                                                                                <w:bottom w:val="none" w:sz="0" w:space="0" w:color="auto"/>
                                                                                <w:right w:val="none" w:sz="0" w:space="0" w:color="auto"/>
                                                                              </w:divBdr>
                                                                              <w:divsChild>
                                                                                <w:div w:id="1350910043">
                                                                                  <w:marLeft w:val="0"/>
                                                                                  <w:marRight w:val="0"/>
                                                                                  <w:marTop w:val="0"/>
                                                                                  <w:marBottom w:val="0"/>
                                                                                  <w:divBdr>
                                                                                    <w:top w:val="none" w:sz="0" w:space="0" w:color="auto"/>
                                                                                    <w:left w:val="none" w:sz="0" w:space="0" w:color="auto"/>
                                                                                    <w:bottom w:val="none" w:sz="0" w:space="0" w:color="auto"/>
                                                                                    <w:right w:val="none" w:sz="0" w:space="0" w:color="auto"/>
                                                                                  </w:divBdr>
                                                                                  <w:divsChild>
                                                                                    <w:div w:id="419066322">
                                                                                      <w:marLeft w:val="0"/>
                                                                                      <w:marRight w:val="0"/>
                                                                                      <w:marTop w:val="0"/>
                                                                                      <w:marBottom w:val="0"/>
                                                                                      <w:divBdr>
                                                                                        <w:top w:val="none" w:sz="0" w:space="0" w:color="auto"/>
                                                                                        <w:left w:val="none" w:sz="0" w:space="0" w:color="auto"/>
                                                                                        <w:bottom w:val="none" w:sz="0" w:space="0" w:color="auto"/>
                                                                                        <w:right w:val="none" w:sz="0" w:space="0" w:color="auto"/>
                                                                                      </w:divBdr>
                                                                                    </w:div>
                                                                                    <w:div w:id="469516028">
                                                                                      <w:marLeft w:val="0"/>
                                                                                      <w:marRight w:val="0"/>
                                                                                      <w:marTop w:val="0"/>
                                                                                      <w:marBottom w:val="0"/>
                                                                                      <w:divBdr>
                                                                                        <w:top w:val="none" w:sz="0" w:space="0" w:color="auto"/>
                                                                                        <w:left w:val="none" w:sz="0" w:space="0" w:color="auto"/>
                                                                                        <w:bottom w:val="none" w:sz="0" w:space="0" w:color="auto"/>
                                                                                        <w:right w:val="none" w:sz="0" w:space="0" w:color="auto"/>
                                                                                      </w:divBdr>
                                                                                    </w:div>
                                                                                    <w:div w:id="821703425">
                                                                                      <w:marLeft w:val="0"/>
                                                                                      <w:marRight w:val="0"/>
                                                                                      <w:marTop w:val="0"/>
                                                                                      <w:marBottom w:val="0"/>
                                                                                      <w:divBdr>
                                                                                        <w:top w:val="none" w:sz="0" w:space="0" w:color="auto"/>
                                                                                        <w:left w:val="none" w:sz="0" w:space="0" w:color="auto"/>
                                                                                        <w:bottom w:val="none" w:sz="0" w:space="0" w:color="auto"/>
                                                                                        <w:right w:val="none" w:sz="0" w:space="0" w:color="auto"/>
                                                                                      </w:divBdr>
                                                                                    </w:div>
                                                                                    <w:div w:id="929896985">
                                                                                      <w:marLeft w:val="0"/>
                                                                                      <w:marRight w:val="0"/>
                                                                                      <w:marTop w:val="0"/>
                                                                                      <w:marBottom w:val="0"/>
                                                                                      <w:divBdr>
                                                                                        <w:top w:val="none" w:sz="0" w:space="0" w:color="auto"/>
                                                                                        <w:left w:val="none" w:sz="0" w:space="0" w:color="auto"/>
                                                                                        <w:bottom w:val="none" w:sz="0" w:space="0" w:color="auto"/>
                                                                                        <w:right w:val="none" w:sz="0" w:space="0" w:color="auto"/>
                                                                                      </w:divBdr>
                                                                                    </w:div>
                                                                                    <w:div w:id="1098794158">
                                                                                      <w:marLeft w:val="0"/>
                                                                                      <w:marRight w:val="0"/>
                                                                                      <w:marTop w:val="0"/>
                                                                                      <w:marBottom w:val="0"/>
                                                                                      <w:divBdr>
                                                                                        <w:top w:val="none" w:sz="0" w:space="0" w:color="auto"/>
                                                                                        <w:left w:val="none" w:sz="0" w:space="0" w:color="auto"/>
                                                                                        <w:bottom w:val="none" w:sz="0" w:space="0" w:color="auto"/>
                                                                                        <w:right w:val="none" w:sz="0" w:space="0" w:color="auto"/>
                                                                                      </w:divBdr>
                                                                                    </w:div>
                                                                                    <w:div w:id="1210994740">
                                                                                      <w:marLeft w:val="0"/>
                                                                                      <w:marRight w:val="0"/>
                                                                                      <w:marTop w:val="0"/>
                                                                                      <w:marBottom w:val="0"/>
                                                                                      <w:divBdr>
                                                                                        <w:top w:val="none" w:sz="0" w:space="0" w:color="auto"/>
                                                                                        <w:left w:val="none" w:sz="0" w:space="0" w:color="auto"/>
                                                                                        <w:bottom w:val="none" w:sz="0" w:space="0" w:color="auto"/>
                                                                                        <w:right w:val="none" w:sz="0" w:space="0" w:color="auto"/>
                                                                                      </w:divBdr>
                                                                                    </w:div>
                                                                                    <w:div w:id="1318220729">
                                                                                      <w:marLeft w:val="0"/>
                                                                                      <w:marRight w:val="0"/>
                                                                                      <w:marTop w:val="0"/>
                                                                                      <w:marBottom w:val="0"/>
                                                                                      <w:divBdr>
                                                                                        <w:top w:val="none" w:sz="0" w:space="0" w:color="auto"/>
                                                                                        <w:left w:val="none" w:sz="0" w:space="0" w:color="auto"/>
                                                                                        <w:bottom w:val="none" w:sz="0" w:space="0" w:color="auto"/>
                                                                                        <w:right w:val="none" w:sz="0" w:space="0" w:color="auto"/>
                                                                                      </w:divBdr>
                                                                                    </w:div>
                                                                                    <w:div w:id="1394934206">
                                                                                      <w:marLeft w:val="0"/>
                                                                                      <w:marRight w:val="0"/>
                                                                                      <w:marTop w:val="0"/>
                                                                                      <w:marBottom w:val="0"/>
                                                                                      <w:divBdr>
                                                                                        <w:top w:val="none" w:sz="0" w:space="0" w:color="auto"/>
                                                                                        <w:left w:val="none" w:sz="0" w:space="0" w:color="auto"/>
                                                                                        <w:bottom w:val="none" w:sz="0" w:space="0" w:color="auto"/>
                                                                                        <w:right w:val="none" w:sz="0" w:space="0" w:color="auto"/>
                                                                                      </w:divBdr>
                                                                                    </w:div>
                                                                                    <w:div w:id="1515993523">
                                                                                      <w:marLeft w:val="0"/>
                                                                                      <w:marRight w:val="0"/>
                                                                                      <w:marTop w:val="0"/>
                                                                                      <w:marBottom w:val="0"/>
                                                                                      <w:divBdr>
                                                                                        <w:top w:val="none" w:sz="0" w:space="0" w:color="auto"/>
                                                                                        <w:left w:val="none" w:sz="0" w:space="0" w:color="auto"/>
                                                                                        <w:bottom w:val="none" w:sz="0" w:space="0" w:color="auto"/>
                                                                                        <w:right w:val="none" w:sz="0" w:space="0" w:color="auto"/>
                                                                                      </w:divBdr>
                                                                                    </w:div>
                                                                                    <w:div w:id="1618636101">
                                                                                      <w:marLeft w:val="0"/>
                                                                                      <w:marRight w:val="0"/>
                                                                                      <w:marTop w:val="0"/>
                                                                                      <w:marBottom w:val="0"/>
                                                                                      <w:divBdr>
                                                                                        <w:top w:val="none" w:sz="0" w:space="0" w:color="auto"/>
                                                                                        <w:left w:val="none" w:sz="0" w:space="0" w:color="auto"/>
                                                                                        <w:bottom w:val="none" w:sz="0" w:space="0" w:color="auto"/>
                                                                                        <w:right w:val="none" w:sz="0" w:space="0" w:color="auto"/>
                                                                                      </w:divBdr>
                                                                                    </w:div>
                                                                                    <w:div w:id="196457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8389837">
      <w:bodyDiv w:val="1"/>
      <w:marLeft w:val="0"/>
      <w:marRight w:val="0"/>
      <w:marTop w:val="0"/>
      <w:marBottom w:val="0"/>
      <w:divBdr>
        <w:top w:val="none" w:sz="0" w:space="0" w:color="auto"/>
        <w:left w:val="none" w:sz="0" w:space="0" w:color="auto"/>
        <w:bottom w:val="none" w:sz="0" w:space="0" w:color="auto"/>
        <w:right w:val="none" w:sz="0" w:space="0" w:color="auto"/>
      </w:divBdr>
    </w:div>
    <w:div w:id="1735006243">
      <w:bodyDiv w:val="1"/>
      <w:marLeft w:val="0"/>
      <w:marRight w:val="0"/>
      <w:marTop w:val="0"/>
      <w:marBottom w:val="0"/>
      <w:divBdr>
        <w:top w:val="none" w:sz="0" w:space="0" w:color="auto"/>
        <w:left w:val="none" w:sz="0" w:space="0" w:color="auto"/>
        <w:bottom w:val="none" w:sz="0" w:space="0" w:color="auto"/>
        <w:right w:val="none" w:sz="0" w:space="0" w:color="auto"/>
      </w:divBdr>
    </w:div>
    <w:div w:id="1772625879">
      <w:bodyDiv w:val="1"/>
      <w:marLeft w:val="0"/>
      <w:marRight w:val="0"/>
      <w:marTop w:val="0"/>
      <w:marBottom w:val="0"/>
      <w:divBdr>
        <w:top w:val="none" w:sz="0" w:space="0" w:color="auto"/>
        <w:left w:val="none" w:sz="0" w:space="0" w:color="auto"/>
        <w:bottom w:val="none" w:sz="0" w:space="0" w:color="auto"/>
        <w:right w:val="none" w:sz="0" w:space="0" w:color="auto"/>
      </w:divBdr>
    </w:div>
    <w:div w:id="1817870282">
      <w:bodyDiv w:val="1"/>
      <w:marLeft w:val="0"/>
      <w:marRight w:val="0"/>
      <w:marTop w:val="0"/>
      <w:marBottom w:val="0"/>
      <w:divBdr>
        <w:top w:val="none" w:sz="0" w:space="0" w:color="auto"/>
        <w:left w:val="none" w:sz="0" w:space="0" w:color="auto"/>
        <w:bottom w:val="none" w:sz="0" w:space="0" w:color="auto"/>
        <w:right w:val="none" w:sz="0" w:space="0" w:color="auto"/>
      </w:divBdr>
    </w:div>
    <w:div w:id="1836528241">
      <w:bodyDiv w:val="1"/>
      <w:marLeft w:val="0"/>
      <w:marRight w:val="0"/>
      <w:marTop w:val="0"/>
      <w:marBottom w:val="0"/>
      <w:divBdr>
        <w:top w:val="none" w:sz="0" w:space="0" w:color="auto"/>
        <w:left w:val="none" w:sz="0" w:space="0" w:color="auto"/>
        <w:bottom w:val="none" w:sz="0" w:space="0" w:color="auto"/>
        <w:right w:val="none" w:sz="0" w:space="0" w:color="auto"/>
      </w:divBdr>
    </w:div>
    <w:div w:id="1836721979">
      <w:bodyDiv w:val="1"/>
      <w:marLeft w:val="0"/>
      <w:marRight w:val="0"/>
      <w:marTop w:val="0"/>
      <w:marBottom w:val="0"/>
      <w:divBdr>
        <w:top w:val="none" w:sz="0" w:space="0" w:color="auto"/>
        <w:left w:val="none" w:sz="0" w:space="0" w:color="auto"/>
        <w:bottom w:val="none" w:sz="0" w:space="0" w:color="auto"/>
        <w:right w:val="none" w:sz="0" w:space="0" w:color="auto"/>
      </w:divBdr>
    </w:div>
    <w:div w:id="1901935954">
      <w:bodyDiv w:val="1"/>
      <w:marLeft w:val="0"/>
      <w:marRight w:val="0"/>
      <w:marTop w:val="0"/>
      <w:marBottom w:val="0"/>
      <w:divBdr>
        <w:top w:val="none" w:sz="0" w:space="0" w:color="auto"/>
        <w:left w:val="none" w:sz="0" w:space="0" w:color="auto"/>
        <w:bottom w:val="none" w:sz="0" w:space="0" w:color="auto"/>
        <w:right w:val="none" w:sz="0" w:space="0" w:color="auto"/>
      </w:divBdr>
    </w:div>
    <w:div w:id="1904560507">
      <w:bodyDiv w:val="1"/>
      <w:marLeft w:val="0"/>
      <w:marRight w:val="0"/>
      <w:marTop w:val="0"/>
      <w:marBottom w:val="0"/>
      <w:divBdr>
        <w:top w:val="none" w:sz="0" w:space="0" w:color="auto"/>
        <w:left w:val="none" w:sz="0" w:space="0" w:color="auto"/>
        <w:bottom w:val="none" w:sz="0" w:space="0" w:color="auto"/>
        <w:right w:val="none" w:sz="0" w:space="0" w:color="auto"/>
      </w:divBdr>
    </w:div>
    <w:div w:id="1938054887">
      <w:bodyDiv w:val="1"/>
      <w:marLeft w:val="0"/>
      <w:marRight w:val="0"/>
      <w:marTop w:val="0"/>
      <w:marBottom w:val="0"/>
      <w:divBdr>
        <w:top w:val="none" w:sz="0" w:space="0" w:color="auto"/>
        <w:left w:val="none" w:sz="0" w:space="0" w:color="auto"/>
        <w:bottom w:val="none" w:sz="0" w:space="0" w:color="auto"/>
        <w:right w:val="none" w:sz="0" w:space="0" w:color="auto"/>
      </w:divBdr>
    </w:div>
    <w:div w:id="2005891382">
      <w:bodyDiv w:val="1"/>
      <w:marLeft w:val="0"/>
      <w:marRight w:val="0"/>
      <w:marTop w:val="0"/>
      <w:marBottom w:val="0"/>
      <w:divBdr>
        <w:top w:val="none" w:sz="0" w:space="0" w:color="auto"/>
        <w:left w:val="none" w:sz="0" w:space="0" w:color="auto"/>
        <w:bottom w:val="none" w:sz="0" w:space="0" w:color="auto"/>
        <w:right w:val="none" w:sz="0" w:space="0" w:color="auto"/>
      </w:divBdr>
    </w:div>
    <w:div w:id="2015260174">
      <w:bodyDiv w:val="1"/>
      <w:marLeft w:val="0"/>
      <w:marRight w:val="0"/>
      <w:marTop w:val="0"/>
      <w:marBottom w:val="0"/>
      <w:divBdr>
        <w:top w:val="none" w:sz="0" w:space="0" w:color="auto"/>
        <w:left w:val="none" w:sz="0" w:space="0" w:color="auto"/>
        <w:bottom w:val="none" w:sz="0" w:space="0" w:color="auto"/>
        <w:right w:val="none" w:sz="0" w:space="0" w:color="auto"/>
      </w:divBdr>
    </w:div>
    <w:div w:id="2142112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uropa.eu/rapid/press-release_MEMO-13-295_en.htm?locale=e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rustavi2.com/news/news_text.php?id_news=48685&amp;pg=1&amp;im=main&amp;ct=0&amp;wth=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orknet.gov.g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ebrd.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justice.gov.ge/Multimedia%2FFiles%2FOGP%2FUSA%2FFINAL%20AP%20-%20ENG%20-%20according%20to%20the%20Decree%20557.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ombudsman.ge/en/page/saxalxo-damcvelis-angarishi-adamianis-uflebata-mdgomareoba-saqartveloshi-2013" TargetMode="External"/><Relationship Id="rId13" Type="http://schemas.openxmlformats.org/officeDocument/2006/relationships/hyperlink" Target="http://eeas.europa.eu/delegations/georgia/documents/virtual_library/cooperation_sectors/georgia_in_transition-%20%20hammarberg.pdf" TargetMode="External"/><Relationship Id="rId18" Type="http://schemas.openxmlformats.org/officeDocument/2006/relationships/hyperlink" Target="http://www.civil.ge/eng/article.php?id=25881" TargetMode="External"/><Relationship Id="rId26" Type="http://schemas.openxmlformats.org/officeDocument/2006/relationships/hyperlink" Target="http://www.traceinternational.org/trace-matrix/" TargetMode="External"/><Relationship Id="rId3" Type="http://schemas.openxmlformats.org/officeDocument/2006/relationships/hyperlink" Target="http://www.heritage.org/index/ranking" TargetMode="External"/><Relationship Id="rId21" Type="http://schemas.openxmlformats.org/officeDocument/2006/relationships/hyperlink" Target="http://assembly.coe.int/Main.asp?link=/Documents/Records/2013/E/1304231000E.htm" TargetMode="External"/><Relationship Id="rId7" Type="http://schemas.openxmlformats.org/officeDocument/2006/relationships/hyperlink" Target="http://eeas.europa.eu/enp/pdf/2014/country-reports/georgia_en.pdf" TargetMode="External"/><Relationship Id="rId12" Type="http://schemas.openxmlformats.org/officeDocument/2006/relationships/hyperlink" Target="http://freedomhouse.org/sites/default/files/Eurasia%20Fact%20Sheet.pdf" TargetMode="External"/><Relationship Id="rId17" Type="http://schemas.openxmlformats.org/officeDocument/2006/relationships/hyperlink" Target="http://dfwatch.net/osce-supports-reform-of-public-broadcaster-33277" TargetMode="External"/><Relationship Id="rId25" Type="http://schemas.openxmlformats.org/officeDocument/2006/relationships/hyperlink" Target="http://www.transparency.org/gcb2013/country/?country=georgia/" TargetMode="External"/><Relationship Id="rId2" Type="http://schemas.openxmlformats.org/officeDocument/2006/relationships/hyperlink" Target="http://agenda.ge/news/34721/eng" TargetMode="External"/><Relationship Id="rId16" Type="http://schemas.openxmlformats.org/officeDocument/2006/relationships/hyperlink" Target="http://ec.europa.eu/world/enp/docs/2013_enp_pack/2013_comm_conjoint_en.pdf" TargetMode="External"/><Relationship Id="rId20" Type="http://schemas.openxmlformats.org/officeDocument/2006/relationships/hyperlink" Target="http://assembly.coe.int/Main.asp?link=/Documents/Records/2013/E/1304231000E.htm" TargetMode="External"/><Relationship Id="rId29" Type="http://schemas.openxmlformats.org/officeDocument/2006/relationships/hyperlink" Target="http://www.transparency.org/cpi2014/results/" TargetMode="External"/><Relationship Id="rId1" Type="http://schemas.openxmlformats.org/officeDocument/2006/relationships/hyperlink" Target="http://www.consilium.europa.eu/en/press/press-releases/2015/11/16-joint-press-release-second-association-council-eu-georgia/" TargetMode="External"/><Relationship Id="rId6" Type="http://schemas.openxmlformats.org/officeDocument/2006/relationships/hyperlink" Target="http://europa.eu/rapid/press-release_IP-13-721_en.htm" TargetMode="External"/><Relationship Id="rId11" Type="http://schemas.openxmlformats.org/officeDocument/2006/relationships/hyperlink" Target="http://www.osce.org/odihr/elections/107512" TargetMode="External"/><Relationship Id="rId24" Type="http://schemas.openxmlformats.org/officeDocument/2006/relationships/hyperlink" Target="http://www.venice.coe.int/webforms/documents/?pdf=CDL-PI(2016)005-e" TargetMode="External"/><Relationship Id="rId5" Type="http://schemas.openxmlformats.org/officeDocument/2006/relationships/hyperlink" Target="http://www.doingbusiness.org/rankings" TargetMode="External"/><Relationship Id="rId15" Type="http://schemas.openxmlformats.org/officeDocument/2006/relationships/hyperlink" Target="http://transparency.ge/en/post/report/book-presentation-who-owned-georgia-2003-2012" TargetMode="External"/><Relationship Id="rId23" Type="http://schemas.openxmlformats.org/officeDocument/2006/relationships/hyperlink" Target="http://europa.eu/rapid/press-release_MEMO-13-295_en.htm?locale=en" TargetMode="External"/><Relationship Id="rId28" Type="http://schemas.openxmlformats.org/officeDocument/2006/relationships/hyperlink" Target="http://data.worldjusticeproject.org/opengov/" TargetMode="External"/><Relationship Id="rId10" Type="http://schemas.openxmlformats.org/officeDocument/2006/relationships/hyperlink" Target="http://www.consilium.europa.eu/uedocs/cms_data/docs/pressdata/EN/foraff/136579.pdf" TargetMode="External"/><Relationship Id="rId19" Type="http://schemas.openxmlformats.org/officeDocument/2006/relationships/hyperlink" Target="http://rustavi2.com/news/news_text.php?id_news=48685&amp;pg=1&amp;im=main&amp;ct=0&amp;wth=0" TargetMode="External"/><Relationship Id="rId31" Type="http://schemas.openxmlformats.org/officeDocument/2006/relationships/hyperlink" Target="http://reports.weforum.org/global-competitiveness-report-2015-2016/competitiveness-rankings/" TargetMode="External"/><Relationship Id="rId4" Type="http://schemas.openxmlformats.org/officeDocument/2006/relationships/hyperlink" Target="http://reports.weforum.org/global-competitiveness-report-2015-2016/competitiveness-rankings/" TargetMode="External"/><Relationship Id="rId9" Type="http://schemas.openxmlformats.org/officeDocument/2006/relationships/hyperlink" Target="http://assembly.coe.int/Main.asp?link=/Documents/Records/2013/E/1304231000E.htm" TargetMode="External"/><Relationship Id="rId14" Type="http://schemas.openxmlformats.org/officeDocument/2006/relationships/hyperlink" Target="https://freedomhouse.org/sites/default/files/FH_FOTN_2015Report.pdf" TargetMode="External"/><Relationship Id="rId22" Type="http://schemas.openxmlformats.org/officeDocument/2006/relationships/hyperlink" Target="http://www.neurope.eu/article/hammarberg-investigating-human-rights-georgia" TargetMode="External"/><Relationship Id="rId27" Type="http://schemas.openxmlformats.org/officeDocument/2006/relationships/hyperlink" Target="http://worldjusticeproject.org/rule-of-law-index/" TargetMode="External"/><Relationship Id="rId30" Type="http://schemas.openxmlformats.org/officeDocument/2006/relationships/hyperlink" Target="http://reports.weforum.org/global-competitiveness-report-2015-2016/competitiveness-rank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00156-6616-4451-8DED-00E784777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74</Pages>
  <Words>29912</Words>
  <Characters>170503</Characters>
  <Application>Microsoft Office Word</Application>
  <DocSecurity>0</DocSecurity>
  <Lines>1420</Lines>
  <Paragraphs>400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Microsoft</Company>
  <LinksUpToDate>false</LinksUpToDate>
  <CharactersWithSpaces>200015</CharactersWithSpaces>
  <SharedDoc>false</SharedDoc>
  <HLinks>
    <vt:vector size="438" baseType="variant">
      <vt:variant>
        <vt:i4>7471228</vt:i4>
      </vt:variant>
      <vt:variant>
        <vt:i4>237</vt:i4>
      </vt:variant>
      <vt:variant>
        <vt:i4>0</vt:i4>
      </vt:variant>
      <vt:variant>
        <vt:i4>5</vt:i4>
      </vt:variant>
      <vt:variant>
        <vt:lpwstr>http://www.justice.gov.ge/Multimedia%2FFiles%2FOGP%2FUSA%2FFINAL AP - ENG - according to the Decree 557.pdf</vt:lpwstr>
      </vt:variant>
      <vt:variant>
        <vt:lpwstr/>
      </vt:variant>
      <vt:variant>
        <vt:i4>1704026</vt:i4>
      </vt:variant>
      <vt:variant>
        <vt:i4>234</vt:i4>
      </vt:variant>
      <vt:variant>
        <vt:i4>0</vt:i4>
      </vt:variant>
      <vt:variant>
        <vt:i4>5</vt:i4>
      </vt:variant>
      <vt:variant>
        <vt:lpwstr>http://europa.eu/rapid/press-release_MEMO-13-295_en.htm?locale=en</vt:lpwstr>
      </vt:variant>
      <vt:variant>
        <vt:lpwstr/>
      </vt:variant>
      <vt:variant>
        <vt:i4>5570637</vt:i4>
      </vt:variant>
      <vt:variant>
        <vt:i4>231</vt:i4>
      </vt:variant>
      <vt:variant>
        <vt:i4>0</vt:i4>
      </vt:variant>
      <vt:variant>
        <vt:i4>5</vt:i4>
      </vt:variant>
      <vt:variant>
        <vt:lpwstr>http://rustavi2.com/news/news_text.php?id_news=48685&amp;pg=1&amp;im=main&amp;ct=0&amp;wth=0</vt:lpwstr>
      </vt:variant>
      <vt:variant>
        <vt:lpwstr/>
      </vt:variant>
      <vt:variant>
        <vt:i4>7143483</vt:i4>
      </vt:variant>
      <vt:variant>
        <vt:i4>228</vt:i4>
      </vt:variant>
      <vt:variant>
        <vt:i4>0</vt:i4>
      </vt:variant>
      <vt:variant>
        <vt:i4>5</vt:i4>
      </vt:variant>
      <vt:variant>
        <vt:lpwstr>http://www.worknet.gov.ge/</vt:lpwstr>
      </vt:variant>
      <vt:variant>
        <vt:lpwstr/>
      </vt:variant>
      <vt:variant>
        <vt:i4>5374040</vt:i4>
      </vt:variant>
      <vt:variant>
        <vt:i4>225</vt:i4>
      </vt:variant>
      <vt:variant>
        <vt:i4>0</vt:i4>
      </vt:variant>
      <vt:variant>
        <vt:i4>5</vt:i4>
      </vt:variant>
      <vt:variant>
        <vt:lpwstr>http://www.ebrd.com/</vt:lpwstr>
      </vt:variant>
      <vt:variant>
        <vt:lpwstr/>
      </vt:variant>
      <vt:variant>
        <vt:i4>1179711</vt:i4>
      </vt:variant>
      <vt:variant>
        <vt:i4>218</vt:i4>
      </vt:variant>
      <vt:variant>
        <vt:i4>0</vt:i4>
      </vt:variant>
      <vt:variant>
        <vt:i4>5</vt:i4>
      </vt:variant>
      <vt:variant>
        <vt:lpwstr/>
      </vt:variant>
      <vt:variant>
        <vt:lpwstr>_Toc461593356</vt:lpwstr>
      </vt:variant>
      <vt:variant>
        <vt:i4>1179711</vt:i4>
      </vt:variant>
      <vt:variant>
        <vt:i4>212</vt:i4>
      </vt:variant>
      <vt:variant>
        <vt:i4>0</vt:i4>
      </vt:variant>
      <vt:variant>
        <vt:i4>5</vt:i4>
      </vt:variant>
      <vt:variant>
        <vt:lpwstr/>
      </vt:variant>
      <vt:variant>
        <vt:lpwstr>_Toc461593355</vt:lpwstr>
      </vt:variant>
      <vt:variant>
        <vt:i4>1179711</vt:i4>
      </vt:variant>
      <vt:variant>
        <vt:i4>206</vt:i4>
      </vt:variant>
      <vt:variant>
        <vt:i4>0</vt:i4>
      </vt:variant>
      <vt:variant>
        <vt:i4>5</vt:i4>
      </vt:variant>
      <vt:variant>
        <vt:lpwstr/>
      </vt:variant>
      <vt:variant>
        <vt:lpwstr>_Toc461593354</vt:lpwstr>
      </vt:variant>
      <vt:variant>
        <vt:i4>1179711</vt:i4>
      </vt:variant>
      <vt:variant>
        <vt:i4>200</vt:i4>
      </vt:variant>
      <vt:variant>
        <vt:i4>0</vt:i4>
      </vt:variant>
      <vt:variant>
        <vt:i4>5</vt:i4>
      </vt:variant>
      <vt:variant>
        <vt:lpwstr/>
      </vt:variant>
      <vt:variant>
        <vt:lpwstr>_Toc461593353</vt:lpwstr>
      </vt:variant>
      <vt:variant>
        <vt:i4>1179711</vt:i4>
      </vt:variant>
      <vt:variant>
        <vt:i4>194</vt:i4>
      </vt:variant>
      <vt:variant>
        <vt:i4>0</vt:i4>
      </vt:variant>
      <vt:variant>
        <vt:i4>5</vt:i4>
      </vt:variant>
      <vt:variant>
        <vt:lpwstr/>
      </vt:variant>
      <vt:variant>
        <vt:lpwstr>_Toc461593352</vt:lpwstr>
      </vt:variant>
      <vt:variant>
        <vt:i4>1179711</vt:i4>
      </vt:variant>
      <vt:variant>
        <vt:i4>188</vt:i4>
      </vt:variant>
      <vt:variant>
        <vt:i4>0</vt:i4>
      </vt:variant>
      <vt:variant>
        <vt:i4>5</vt:i4>
      </vt:variant>
      <vt:variant>
        <vt:lpwstr/>
      </vt:variant>
      <vt:variant>
        <vt:lpwstr>_Toc461593351</vt:lpwstr>
      </vt:variant>
      <vt:variant>
        <vt:i4>1179711</vt:i4>
      </vt:variant>
      <vt:variant>
        <vt:i4>182</vt:i4>
      </vt:variant>
      <vt:variant>
        <vt:i4>0</vt:i4>
      </vt:variant>
      <vt:variant>
        <vt:i4>5</vt:i4>
      </vt:variant>
      <vt:variant>
        <vt:lpwstr/>
      </vt:variant>
      <vt:variant>
        <vt:lpwstr>_Toc461593350</vt:lpwstr>
      </vt:variant>
      <vt:variant>
        <vt:i4>1245247</vt:i4>
      </vt:variant>
      <vt:variant>
        <vt:i4>176</vt:i4>
      </vt:variant>
      <vt:variant>
        <vt:i4>0</vt:i4>
      </vt:variant>
      <vt:variant>
        <vt:i4>5</vt:i4>
      </vt:variant>
      <vt:variant>
        <vt:lpwstr/>
      </vt:variant>
      <vt:variant>
        <vt:lpwstr>_Toc461593349</vt:lpwstr>
      </vt:variant>
      <vt:variant>
        <vt:i4>1245247</vt:i4>
      </vt:variant>
      <vt:variant>
        <vt:i4>170</vt:i4>
      </vt:variant>
      <vt:variant>
        <vt:i4>0</vt:i4>
      </vt:variant>
      <vt:variant>
        <vt:i4>5</vt:i4>
      </vt:variant>
      <vt:variant>
        <vt:lpwstr/>
      </vt:variant>
      <vt:variant>
        <vt:lpwstr>_Toc461593348</vt:lpwstr>
      </vt:variant>
      <vt:variant>
        <vt:i4>1245247</vt:i4>
      </vt:variant>
      <vt:variant>
        <vt:i4>164</vt:i4>
      </vt:variant>
      <vt:variant>
        <vt:i4>0</vt:i4>
      </vt:variant>
      <vt:variant>
        <vt:i4>5</vt:i4>
      </vt:variant>
      <vt:variant>
        <vt:lpwstr/>
      </vt:variant>
      <vt:variant>
        <vt:lpwstr>_Toc461593347</vt:lpwstr>
      </vt:variant>
      <vt:variant>
        <vt:i4>1245247</vt:i4>
      </vt:variant>
      <vt:variant>
        <vt:i4>158</vt:i4>
      </vt:variant>
      <vt:variant>
        <vt:i4>0</vt:i4>
      </vt:variant>
      <vt:variant>
        <vt:i4>5</vt:i4>
      </vt:variant>
      <vt:variant>
        <vt:lpwstr/>
      </vt:variant>
      <vt:variant>
        <vt:lpwstr>_Toc461593346</vt:lpwstr>
      </vt:variant>
      <vt:variant>
        <vt:i4>1245247</vt:i4>
      </vt:variant>
      <vt:variant>
        <vt:i4>152</vt:i4>
      </vt:variant>
      <vt:variant>
        <vt:i4>0</vt:i4>
      </vt:variant>
      <vt:variant>
        <vt:i4>5</vt:i4>
      </vt:variant>
      <vt:variant>
        <vt:lpwstr/>
      </vt:variant>
      <vt:variant>
        <vt:lpwstr>_Toc461593345</vt:lpwstr>
      </vt:variant>
      <vt:variant>
        <vt:i4>1245247</vt:i4>
      </vt:variant>
      <vt:variant>
        <vt:i4>146</vt:i4>
      </vt:variant>
      <vt:variant>
        <vt:i4>0</vt:i4>
      </vt:variant>
      <vt:variant>
        <vt:i4>5</vt:i4>
      </vt:variant>
      <vt:variant>
        <vt:lpwstr/>
      </vt:variant>
      <vt:variant>
        <vt:lpwstr>_Toc461593344</vt:lpwstr>
      </vt:variant>
      <vt:variant>
        <vt:i4>1245247</vt:i4>
      </vt:variant>
      <vt:variant>
        <vt:i4>140</vt:i4>
      </vt:variant>
      <vt:variant>
        <vt:i4>0</vt:i4>
      </vt:variant>
      <vt:variant>
        <vt:i4>5</vt:i4>
      </vt:variant>
      <vt:variant>
        <vt:lpwstr/>
      </vt:variant>
      <vt:variant>
        <vt:lpwstr>_Toc461593343</vt:lpwstr>
      </vt:variant>
      <vt:variant>
        <vt:i4>1245247</vt:i4>
      </vt:variant>
      <vt:variant>
        <vt:i4>134</vt:i4>
      </vt:variant>
      <vt:variant>
        <vt:i4>0</vt:i4>
      </vt:variant>
      <vt:variant>
        <vt:i4>5</vt:i4>
      </vt:variant>
      <vt:variant>
        <vt:lpwstr/>
      </vt:variant>
      <vt:variant>
        <vt:lpwstr>_Toc461593342</vt:lpwstr>
      </vt:variant>
      <vt:variant>
        <vt:i4>1245247</vt:i4>
      </vt:variant>
      <vt:variant>
        <vt:i4>128</vt:i4>
      </vt:variant>
      <vt:variant>
        <vt:i4>0</vt:i4>
      </vt:variant>
      <vt:variant>
        <vt:i4>5</vt:i4>
      </vt:variant>
      <vt:variant>
        <vt:lpwstr/>
      </vt:variant>
      <vt:variant>
        <vt:lpwstr>_Toc461593341</vt:lpwstr>
      </vt:variant>
      <vt:variant>
        <vt:i4>1245247</vt:i4>
      </vt:variant>
      <vt:variant>
        <vt:i4>122</vt:i4>
      </vt:variant>
      <vt:variant>
        <vt:i4>0</vt:i4>
      </vt:variant>
      <vt:variant>
        <vt:i4>5</vt:i4>
      </vt:variant>
      <vt:variant>
        <vt:lpwstr/>
      </vt:variant>
      <vt:variant>
        <vt:lpwstr>_Toc461593340</vt:lpwstr>
      </vt:variant>
      <vt:variant>
        <vt:i4>1310783</vt:i4>
      </vt:variant>
      <vt:variant>
        <vt:i4>116</vt:i4>
      </vt:variant>
      <vt:variant>
        <vt:i4>0</vt:i4>
      </vt:variant>
      <vt:variant>
        <vt:i4>5</vt:i4>
      </vt:variant>
      <vt:variant>
        <vt:lpwstr/>
      </vt:variant>
      <vt:variant>
        <vt:lpwstr>_Toc461593339</vt:lpwstr>
      </vt:variant>
      <vt:variant>
        <vt:i4>1310783</vt:i4>
      </vt:variant>
      <vt:variant>
        <vt:i4>110</vt:i4>
      </vt:variant>
      <vt:variant>
        <vt:i4>0</vt:i4>
      </vt:variant>
      <vt:variant>
        <vt:i4>5</vt:i4>
      </vt:variant>
      <vt:variant>
        <vt:lpwstr/>
      </vt:variant>
      <vt:variant>
        <vt:lpwstr>_Toc461593338</vt:lpwstr>
      </vt:variant>
      <vt:variant>
        <vt:i4>1310783</vt:i4>
      </vt:variant>
      <vt:variant>
        <vt:i4>104</vt:i4>
      </vt:variant>
      <vt:variant>
        <vt:i4>0</vt:i4>
      </vt:variant>
      <vt:variant>
        <vt:i4>5</vt:i4>
      </vt:variant>
      <vt:variant>
        <vt:lpwstr/>
      </vt:variant>
      <vt:variant>
        <vt:lpwstr>_Toc461593337</vt:lpwstr>
      </vt:variant>
      <vt:variant>
        <vt:i4>1310783</vt:i4>
      </vt:variant>
      <vt:variant>
        <vt:i4>98</vt:i4>
      </vt:variant>
      <vt:variant>
        <vt:i4>0</vt:i4>
      </vt:variant>
      <vt:variant>
        <vt:i4>5</vt:i4>
      </vt:variant>
      <vt:variant>
        <vt:lpwstr/>
      </vt:variant>
      <vt:variant>
        <vt:lpwstr>_Toc461593336</vt:lpwstr>
      </vt:variant>
      <vt:variant>
        <vt:i4>1310783</vt:i4>
      </vt:variant>
      <vt:variant>
        <vt:i4>92</vt:i4>
      </vt:variant>
      <vt:variant>
        <vt:i4>0</vt:i4>
      </vt:variant>
      <vt:variant>
        <vt:i4>5</vt:i4>
      </vt:variant>
      <vt:variant>
        <vt:lpwstr/>
      </vt:variant>
      <vt:variant>
        <vt:lpwstr>_Toc461593335</vt:lpwstr>
      </vt:variant>
      <vt:variant>
        <vt:i4>1310783</vt:i4>
      </vt:variant>
      <vt:variant>
        <vt:i4>86</vt:i4>
      </vt:variant>
      <vt:variant>
        <vt:i4>0</vt:i4>
      </vt:variant>
      <vt:variant>
        <vt:i4>5</vt:i4>
      </vt:variant>
      <vt:variant>
        <vt:lpwstr/>
      </vt:variant>
      <vt:variant>
        <vt:lpwstr>_Toc461593334</vt:lpwstr>
      </vt:variant>
      <vt:variant>
        <vt:i4>1310783</vt:i4>
      </vt:variant>
      <vt:variant>
        <vt:i4>80</vt:i4>
      </vt:variant>
      <vt:variant>
        <vt:i4>0</vt:i4>
      </vt:variant>
      <vt:variant>
        <vt:i4>5</vt:i4>
      </vt:variant>
      <vt:variant>
        <vt:lpwstr/>
      </vt:variant>
      <vt:variant>
        <vt:lpwstr>_Toc461593333</vt:lpwstr>
      </vt:variant>
      <vt:variant>
        <vt:i4>1310783</vt:i4>
      </vt:variant>
      <vt:variant>
        <vt:i4>74</vt:i4>
      </vt:variant>
      <vt:variant>
        <vt:i4>0</vt:i4>
      </vt:variant>
      <vt:variant>
        <vt:i4>5</vt:i4>
      </vt:variant>
      <vt:variant>
        <vt:lpwstr/>
      </vt:variant>
      <vt:variant>
        <vt:lpwstr>_Toc461593332</vt:lpwstr>
      </vt:variant>
      <vt:variant>
        <vt:i4>1310783</vt:i4>
      </vt:variant>
      <vt:variant>
        <vt:i4>68</vt:i4>
      </vt:variant>
      <vt:variant>
        <vt:i4>0</vt:i4>
      </vt:variant>
      <vt:variant>
        <vt:i4>5</vt:i4>
      </vt:variant>
      <vt:variant>
        <vt:lpwstr/>
      </vt:variant>
      <vt:variant>
        <vt:lpwstr>_Toc461593331</vt:lpwstr>
      </vt:variant>
      <vt:variant>
        <vt:i4>1310783</vt:i4>
      </vt:variant>
      <vt:variant>
        <vt:i4>62</vt:i4>
      </vt:variant>
      <vt:variant>
        <vt:i4>0</vt:i4>
      </vt:variant>
      <vt:variant>
        <vt:i4>5</vt:i4>
      </vt:variant>
      <vt:variant>
        <vt:lpwstr/>
      </vt:variant>
      <vt:variant>
        <vt:lpwstr>_Toc461593330</vt:lpwstr>
      </vt:variant>
      <vt:variant>
        <vt:i4>1376319</vt:i4>
      </vt:variant>
      <vt:variant>
        <vt:i4>56</vt:i4>
      </vt:variant>
      <vt:variant>
        <vt:i4>0</vt:i4>
      </vt:variant>
      <vt:variant>
        <vt:i4>5</vt:i4>
      </vt:variant>
      <vt:variant>
        <vt:lpwstr/>
      </vt:variant>
      <vt:variant>
        <vt:lpwstr>_Toc461593329</vt:lpwstr>
      </vt:variant>
      <vt:variant>
        <vt:i4>1376319</vt:i4>
      </vt:variant>
      <vt:variant>
        <vt:i4>50</vt:i4>
      </vt:variant>
      <vt:variant>
        <vt:i4>0</vt:i4>
      </vt:variant>
      <vt:variant>
        <vt:i4>5</vt:i4>
      </vt:variant>
      <vt:variant>
        <vt:lpwstr/>
      </vt:variant>
      <vt:variant>
        <vt:lpwstr>_Toc461593328</vt:lpwstr>
      </vt:variant>
      <vt:variant>
        <vt:i4>1376319</vt:i4>
      </vt:variant>
      <vt:variant>
        <vt:i4>44</vt:i4>
      </vt:variant>
      <vt:variant>
        <vt:i4>0</vt:i4>
      </vt:variant>
      <vt:variant>
        <vt:i4>5</vt:i4>
      </vt:variant>
      <vt:variant>
        <vt:lpwstr/>
      </vt:variant>
      <vt:variant>
        <vt:lpwstr>_Toc461593327</vt:lpwstr>
      </vt:variant>
      <vt:variant>
        <vt:i4>1376319</vt:i4>
      </vt:variant>
      <vt:variant>
        <vt:i4>38</vt:i4>
      </vt:variant>
      <vt:variant>
        <vt:i4>0</vt:i4>
      </vt:variant>
      <vt:variant>
        <vt:i4>5</vt:i4>
      </vt:variant>
      <vt:variant>
        <vt:lpwstr/>
      </vt:variant>
      <vt:variant>
        <vt:lpwstr>_Toc461593326</vt:lpwstr>
      </vt:variant>
      <vt:variant>
        <vt:i4>1376319</vt:i4>
      </vt:variant>
      <vt:variant>
        <vt:i4>32</vt:i4>
      </vt:variant>
      <vt:variant>
        <vt:i4>0</vt:i4>
      </vt:variant>
      <vt:variant>
        <vt:i4>5</vt:i4>
      </vt:variant>
      <vt:variant>
        <vt:lpwstr/>
      </vt:variant>
      <vt:variant>
        <vt:lpwstr>_Toc461593325</vt:lpwstr>
      </vt:variant>
      <vt:variant>
        <vt:i4>1376319</vt:i4>
      </vt:variant>
      <vt:variant>
        <vt:i4>26</vt:i4>
      </vt:variant>
      <vt:variant>
        <vt:i4>0</vt:i4>
      </vt:variant>
      <vt:variant>
        <vt:i4>5</vt:i4>
      </vt:variant>
      <vt:variant>
        <vt:lpwstr/>
      </vt:variant>
      <vt:variant>
        <vt:lpwstr>_Toc461593324</vt:lpwstr>
      </vt:variant>
      <vt:variant>
        <vt:i4>1376319</vt:i4>
      </vt:variant>
      <vt:variant>
        <vt:i4>20</vt:i4>
      </vt:variant>
      <vt:variant>
        <vt:i4>0</vt:i4>
      </vt:variant>
      <vt:variant>
        <vt:i4>5</vt:i4>
      </vt:variant>
      <vt:variant>
        <vt:lpwstr/>
      </vt:variant>
      <vt:variant>
        <vt:lpwstr>_Toc461593323</vt:lpwstr>
      </vt:variant>
      <vt:variant>
        <vt:i4>1376319</vt:i4>
      </vt:variant>
      <vt:variant>
        <vt:i4>14</vt:i4>
      </vt:variant>
      <vt:variant>
        <vt:i4>0</vt:i4>
      </vt:variant>
      <vt:variant>
        <vt:i4>5</vt:i4>
      </vt:variant>
      <vt:variant>
        <vt:lpwstr/>
      </vt:variant>
      <vt:variant>
        <vt:lpwstr>_Toc461593322</vt:lpwstr>
      </vt:variant>
      <vt:variant>
        <vt:i4>1376319</vt:i4>
      </vt:variant>
      <vt:variant>
        <vt:i4>8</vt:i4>
      </vt:variant>
      <vt:variant>
        <vt:i4>0</vt:i4>
      </vt:variant>
      <vt:variant>
        <vt:i4>5</vt:i4>
      </vt:variant>
      <vt:variant>
        <vt:lpwstr/>
      </vt:variant>
      <vt:variant>
        <vt:lpwstr>_Toc461593321</vt:lpwstr>
      </vt:variant>
      <vt:variant>
        <vt:i4>1376319</vt:i4>
      </vt:variant>
      <vt:variant>
        <vt:i4>2</vt:i4>
      </vt:variant>
      <vt:variant>
        <vt:i4>0</vt:i4>
      </vt:variant>
      <vt:variant>
        <vt:i4>5</vt:i4>
      </vt:variant>
      <vt:variant>
        <vt:lpwstr/>
      </vt:variant>
      <vt:variant>
        <vt:lpwstr>_Toc461593320</vt:lpwstr>
      </vt:variant>
      <vt:variant>
        <vt:i4>3539007</vt:i4>
      </vt:variant>
      <vt:variant>
        <vt:i4>90</vt:i4>
      </vt:variant>
      <vt:variant>
        <vt:i4>0</vt:i4>
      </vt:variant>
      <vt:variant>
        <vt:i4>5</vt:i4>
      </vt:variant>
      <vt:variant>
        <vt:lpwstr>http://reports.weforum.org/global-competitiveness-report-2015-2016/competitiveness-rankings/</vt:lpwstr>
      </vt:variant>
      <vt:variant>
        <vt:lpwstr>indicatorId=EOSQ055</vt:lpwstr>
      </vt:variant>
      <vt:variant>
        <vt:i4>3145791</vt:i4>
      </vt:variant>
      <vt:variant>
        <vt:i4>87</vt:i4>
      </vt:variant>
      <vt:variant>
        <vt:i4>0</vt:i4>
      </vt:variant>
      <vt:variant>
        <vt:i4>5</vt:i4>
      </vt:variant>
      <vt:variant>
        <vt:lpwstr>http://reports.weforum.org/global-competitiveness-report-2015-2016/competitiveness-rankings/</vt:lpwstr>
      </vt:variant>
      <vt:variant>
        <vt:lpwstr>indicatorId=EOSQ035</vt:lpwstr>
      </vt:variant>
      <vt:variant>
        <vt:i4>5111873</vt:i4>
      </vt:variant>
      <vt:variant>
        <vt:i4>84</vt:i4>
      </vt:variant>
      <vt:variant>
        <vt:i4>0</vt:i4>
      </vt:variant>
      <vt:variant>
        <vt:i4>5</vt:i4>
      </vt:variant>
      <vt:variant>
        <vt:lpwstr>http://www.transparency.org/cpi2014/results/</vt:lpwstr>
      </vt:variant>
      <vt:variant>
        <vt:lpwstr/>
      </vt:variant>
      <vt:variant>
        <vt:i4>4718660</vt:i4>
      </vt:variant>
      <vt:variant>
        <vt:i4>81</vt:i4>
      </vt:variant>
      <vt:variant>
        <vt:i4>0</vt:i4>
      </vt:variant>
      <vt:variant>
        <vt:i4>5</vt:i4>
      </vt:variant>
      <vt:variant>
        <vt:lpwstr>http://data.worldjusticeproject.org/opengov/</vt:lpwstr>
      </vt:variant>
      <vt:variant>
        <vt:lpwstr>/groups/GEO/</vt:lpwstr>
      </vt:variant>
      <vt:variant>
        <vt:i4>1376258</vt:i4>
      </vt:variant>
      <vt:variant>
        <vt:i4>78</vt:i4>
      </vt:variant>
      <vt:variant>
        <vt:i4>0</vt:i4>
      </vt:variant>
      <vt:variant>
        <vt:i4>5</vt:i4>
      </vt:variant>
      <vt:variant>
        <vt:lpwstr>http://worldjusticeproject.org/rule-of-law-index/</vt:lpwstr>
      </vt:variant>
      <vt:variant>
        <vt:lpwstr/>
      </vt:variant>
      <vt:variant>
        <vt:i4>6291500</vt:i4>
      </vt:variant>
      <vt:variant>
        <vt:i4>75</vt:i4>
      </vt:variant>
      <vt:variant>
        <vt:i4>0</vt:i4>
      </vt:variant>
      <vt:variant>
        <vt:i4>5</vt:i4>
      </vt:variant>
      <vt:variant>
        <vt:lpwstr>http://www.traceinternational.org/trace-matrix/</vt:lpwstr>
      </vt:variant>
      <vt:variant>
        <vt:lpwstr/>
      </vt:variant>
      <vt:variant>
        <vt:i4>6225987</vt:i4>
      </vt:variant>
      <vt:variant>
        <vt:i4>72</vt:i4>
      </vt:variant>
      <vt:variant>
        <vt:i4>0</vt:i4>
      </vt:variant>
      <vt:variant>
        <vt:i4>5</vt:i4>
      </vt:variant>
      <vt:variant>
        <vt:lpwstr>http://www.transparency.org/gcb2013/country/?country=georgia/</vt:lpwstr>
      </vt:variant>
      <vt:variant>
        <vt:lpwstr/>
      </vt:variant>
      <vt:variant>
        <vt:i4>7995516</vt:i4>
      </vt:variant>
      <vt:variant>
        <vt:i4>69</vt:i4>
      </vt:variant>
      <vt:variant>
        <vt:i4>0</vt:i4>
      </vt:variant>
      <vt:variant>
        <vt:i4>5</vt:i4>
      </vt:variant>
      <vt:variant>
        <vt:lpwstr>http://www.venice.coe.int/webforms/documents/?pdf=CDL-PI(2016)005-e</vt:lpwstr>
      </vt:variant>
      <vt:variant>
        <vt:lpwstr/>
      </vt:variant>
      <vt:variant>
        <vt:i4>1704026</vt:i4>
      </vt:variant>
      <vt:variant>
        <vt:i4>66</vt:i4>
      </vt:variant>
      <vt:variant>
        <vt:i4>0</vt:i4>
      </vt:variant>
      <vt:variant>
        <vt:i4>5</vt:i4>
      </vt:variant>
      <vt:variant>
        <vt:lpwstr>http://europa.eu/rapid/press-release_MEMO-13-295_en.htm?locale=en</vt:lpwstr>
      </vt:variant>
      <vt:variant>
        <vt:lpwstr/>
      </vt:variant>
      <vt:variant>
        <vt:i4>6750253</vt:i4>
      </vt:variant>
      <vt:variant>
        <vt:i4>63</vt:i4>
      </vt:variant>
      <vt:variant>
        <vt:i4>0</vt:i4>
      </vt:variant>
      <vt:variant>
        <vt:i4>5</vt:i4>
      </vt:variant>
      <vt:variant>
        <vt:lpwstr>http://www.neurope.eu/article/hammarberg-investigating-human-rights-georgia</vt:lpwstr>
      </vt:variant>
      <vt:variant>
        <vt:lpwstr/>
      </vt:variant>
      <vt:variant>
        <vt:i4>3997800</vt:i4>
      </vt:variant>
      <vt:variant>
        <vt:i4>60</vt:i4>
      </vt:variant>
      <vt:variant>
        <vt:i4>0</vt:i4>
      </vt:variant>
      <vt:variant>
        <vt:i4>5</vt:i4>
      </vt:variant>
      <vt:variant>
        <vt:lpwstr>http://assembly.coe.int/Main.asp?link=/Documents/Records/2013/E/1304231000E.htm</vt:lpwstr>
      </vt:variant>
      <vt:variant>
        <vt:lpwstr/>
      </vt:variant>
      <vt:variant>
        <vt:i4>3997800</vt:i4>
      </vt:variant>
      <vt:variant>
        <vt:i4>57</vt:i4>
      </vt:variant>
      <vt:variant>
        <vt:i4>0</vt:i4>
      </vt:variant>
      <vt:variant>
        <vt:i4>5</vt:i4>
      </vt:variant>
      <vt:variant>
        <vt:lpwstr>http://assembly.coe.int/Main.asp?link=/Documents/Records/2013/E/1304231000E.htm</vt:lpwstr>
      </vt:variant>
      <vt:variant>
        <vt:lpwstr/>
      </vt:variant>
      <vt:variant>
        <vt:i4>5570637</vt:i4>
      </vt:variant>
      <vt:variant>
        <vt:i4>54</vt:i4>
      </vt:variant>
      <vt:variant>
        <vt:i4>0</vt:i4>
      </vt:variant>
      <vt:variant>
        <vt:i4>5</vt:i4>
      </vt:variant>
      <vt:variant>
        <vt:lpwstr>http://rustavi2.com/news/news_text.php?id_news=48685&amp;pg=1&amp;im=main&amp;ct=0&amp;wth=0</vt:lpwstr>
      </vt:variant>
      <vt:variant>
        <vt:lpwstr/>
      </vt:variant>
      <vt:variant>
        <vt:i4>655443</vt:i4>
      </vt:variant>
      <vt:variant>
        <vt:i4>51</vt:i4>
      </vt:variant>
      <vt:variant>
        <vt:i4>0</vt:i4>
      </vt:variant>
      <vt:variant>
        <vt:i4>5</vt:i4>
      </vt:variant>
      <vt:variant>
        <vt:lpwstr>http://www.civil.ge/eng/article.php?id=25881</vt:lpwstr>
      </vt:variant>
      <vt:variant>
        <vt:lpwstr/>
      </vt:variant>
      <vt:variant>
        <vt:i4>3080314</vt:i4>
      </vt:variant>
      <vt:variant>
        <vt:i4>48</vt:i4>
      </vt:variant>
      <vt:variant>
        <vt:i4>0</vt:i4>
      </vt:variant>
      <vt:variant>
        <vt:i4>5</vt:i4>
      </vt:variant>
      <vt:variant>
        <vt:lpwstr>http://dfwatch.net/osce-supports-reform-of-public-broadcaster-33277</vt:lpwstr>
      </vt:variant>
      <vt:variant>
        <vt:lpwstr/>
      </vt:variant>
      <vt:variant>
        <vt:i4>3276869</vt:i4>
      </vt:variant>
      <vt:variant>
        <vt:i4>45</vt:i4>
      </vt:variant>
      <vt:variant>
        <vt:i4>0</vt:i4>
      </vt:variant>
      <vt:variant>
        <vt:i4>5</vt:i4>
      </vt:variant>
      <vt:variant>
        <vt:lpwstr>http://ec.europa.eu/world/enp/docs/2013_enp_pack/2013_comm_conjoint_en.pdf</vt:lpwstr>
      </vt:variant>
      <vt:variant>
        <vt:lpwstr/>
      </vt:variant>
      <vt:variant>
        <vt:i4>7340081</vt:i4>
      </vt:variant>
      <vt:variant>
        <vt:i4>42</vt:i4>
      </vt:variant>
      <vt:variant>
        <vt:i4>0</vt:i4>
      </vt:variant>
      <vt:variant>
        <vt:i4>5</vt:i4>
      </vt:variant>
      <vt:variant>
        <vt:lpwstr>http://transparency.ge/en/post/report/book-presentation-who-owned-georgia-2003-2012</vt:lpwstr>
      </vt:variant>
      <vt:variant>
        <vt:lpwstr/>
      </vt:variant>
      <vt:variant>
        <vt:i4>1441868</vt:i4>
      </vt:variant>
      <vt:variant>
        <vt:i4>39</vt:i4>
      </vt:variant>
      <vt:variant>
        <vt:i4>0</vt:i4>
      </vt:variant>
      <vt:variant>
        <vt:i4>5</vt:i4>
      </vt:variant>
      <vt:variant>
        <vt:lpwstr>https://freedomhouse.org/sites/default/files/FH_FOTN_2015Report.pdf</vt:lpwstr>
      </vt:variant>
      <vt:variant>
        <vt:lpwstr/>
      </vt:variant>
      <vt:variant>
        <vt:i4>5832705</vt:i4>
      </vt:variant>
      <vt:variant>
        <vt:i4>36</vt:i4>
      </vt:variant>
      <vt:variant>
        <vt:i4>0</vt:i4>
      </vt:variant>
      <vt:variant>
        <vt:i4>5</vt:i4>
      </vt:variant>
      <vt:variant>
        <vt:lpwstr>http://eeas.europa.eu/delegations/georgia/documents/virtual_library/cooperation_sectors/georgia_in_transition-  hammarberg.pdf</vt:lpwstr>
      </vt:variant>
      <vt:variant>
        <vt:lpwstr/>
      </vt:variant>
      <vt:variant>
        <vt:i4>3473512</vt:i4>
      </vt:variant>
      <vt:variant>
        <vt:i4>33</vt:i4>
      </vt:variant>
      <vt:variant>
        <vt:i4>0</vt:i4>
      </vt:variant>
      <vt:variant>
        <vt:i4>5</vt:i4>
      </vt:variant>
      <vt:variant>
        <vt:lpwstr>http://freedomhouse.org/sites/default/files/Eurasia Fact Sheet.pdf</vt:lpwstr>
      </vt:variant>
      <vt:variant>
        <vt:lpwstr/>
      </vt:variant>
      <vt:variant>
        <vt:i4>6750309</vt:i4>
      </vt:variant>
      <vt:variant>
        <vt:i4>30</vt:i4>
      </vt:variant>
      <vt:variant>
        <vt:i4>0</vt:i4>
      </vt:variant>
      <vt:variant>
        <vt:i4>5</vt:i4>
      </vt:variant>
      <vt:variant>
        <vt:lpwstr>http://www.osce.org/odihr/elections/107512</vt:lpwstr>
      </vt:variant>
      <vt:variant>
        <vt:lpwstr/>
      </vt:variant>
      <vt:variant>
        <vt:i4>1310782</vt:i4>
      </vt:variant>
      <vt:variant>
        <vt:i4>27</vt:i4>
      </vt:variant>
      <vt:variant>
        <vt:i4>0</vt:i4>
      </vt:variant>
      <vt:variant>
        <vt:i4>5</vt:i4>
      </vt:variant>
      <vt:variant>
        <vt:lpwstr>http://www.consilium.europa.eu/uedocs/cms_data/docs/pressdata/EN/foraff/136579.pdf</vt:lpwstr>
      </vt:variant>
      <vt:variant>
        <vt:lpwstr/>
      </vt:variant>
      <vt:variant>
        <vt:i4>3997800</vt:i4>
      </vt:variant>
      <vt:variant>
        <vt:i4>24</vt:i4>
      </vt:variant>
      <vt:variant>
        <vt:i4>0</vt:i4>
      </vt:variant>
      <vt:variant>
        <vt:i4>5</vt:i4>
      </vt:variant>
      <vt:variant>
        <vt:lpwstr>http://assembly.coe.int/Main.asp?link=/Documents/Records/2013/E/1304231000E.htm</vt:lpwstr>
      </vt:variant>
      <vt:variant>
        <vt:lpwstr/>
      </vt:variant>
      <vt:variant>
        <vt:i4>5046340</vt:i4>
      </vt:variant>
      <vt:variant>
        <vt:i4>21</vt:i4>
      </vt:variant>
      <vt:variant>
        <vt:i4>0</vt:i4>
      </vt:variant>
      <vt:variant>
        <vt:i4>5</vt:i4>
      </vt:variant>
      <vt:variant>
        <vt:lpwstr>http://www.ombudsman.ge/en/page/saxalxo-damcvelis-angarishi-adamianis-uflebata-mdgomareoba-saqartveloshi-2013</vt:lpwstr>
      </vt:variant>
      <vt:variant>
        <vt:lpwstr/>
      </vt:variant>
      <vt:variant>
        <vt:i4>458812</vt:i4>
      </vt:variant>
      <vt:variant>
        <vt:i4>18</vt:i4>
      </vt:variant>
      <vt:variant>
        <vt:i4>0</vt:i4>
      </vt:variant>
      <vt:variant>
        <vt:i4>5</vt:i4>
      </vt:variant>
      <vt:variant>
        <vt:lpwstr>http://eeas.europa.eu/enp/pdf/2014/country-reports/georgia_en.pdf</vt:lpwstr>
      </vt:variant>
      <vt:variant>
        <vt:lpwstr/>
      </vt:variant>
      <vt:variant>
        <vt:i4>4390936</vt:i4>
      </vt:variant>
      <vt:variant>
        <vt:i4>15</vt:i4>
      </vt:variant>
      <vt:variant>
        <vt:i4>0</vt:i4>
      </vt:variant>
      <vt:variant>
        <vt:i4>5</vt:i4>
      </vt:variant>
      <vt:variant>
        <vt:lpwstr>http://europa.eu/rapid/press-release_IP-13-721_en.htm</vt:lpwstr>
      </vt:variant>
      <vt:variant>
        <vt:lpwstr/>
      </vt:variant>
      <vt:variant>
        <vt:i4>5308490</vt:i4>
      </vt:variant>
      <vt:variant>
        <vt:i4>12</vt:i4>
      </vt:variant>
      <vt:variant>
        <vt:i4>0</vt:i4>
      </vt:variant>
      <vt:variant>
        <vt:i4>5</vt:i4>
      </vt:variant>
      <vt:variant>
        <vt:lpwstr>http://www.doingbusiness.org/rankings</vt:lpwstr>
      </vt:variant>
      <vt:variant>
        <vt:lpwstr/>
      </vt:variant>
      <vt:variant>
        <vt:i4>4194325</vt:i4>
      </vt:variant>
      <vt:variant>
        <vt:i4>9</vt:i4>
      </vt:variant>
      <vt:variant>
        <vt:i4>0</vt:i4>
      </vt:variant>
      <vt:variant>
        <vt:i4>5</vt:i4>
      </vt:variant>
      <vt:variant>
        <vt:lpwstr>http://reports.weforum.org/global-competitiveness-report-2015-2016/competitiveness-rankings/</vt:lpwstr>
      </vt:variant>
      <vt:variant>
        <vt:lpwstr/>
      </vt:variant>
      <vt:variant>
        <vt:i4>1114192</vt:i4>
      </vt:variant>
      <vt:variant>
        <vt:i4>6</vt:i4>
      </vt:variant>
      <vt:variant>
        <vt:i4>0</vt:i4>
      </vt:variant>
      <vt:variant>
        <vt:i4>5</vt:i4>
      </vt:variant>
      <vt:variant>
        <vt:lpwstr>http://www.heritage.org/index/ranking</vt:lpwstr>
      </vt:variant>
      <vt:variant>
        <vt:lpwstr/>
      </vt:variant>
      <vt:variant>
        <vt:i4>7405679</vt:i4>
      </vt:variant>
      <vt:variant>
        <vt:i4>3</vt:i4>
      </vt:variant>
      <vt:variant>
        <vt:i4>0</vt:i4>
      </vt:variant>
      <vt:variant>
        <vt:i4>5</vt:i4>
      </vt:variant>
      <vt:variant>
        <vt:lpwstr>http://agenda.ge/news/34721/eng</vt:lpwstr>
      </vt:variant>
      <vt:variant>
        <vt:lpwstr/>
      </vt:variant>
      <vt:variant>
        <vt:i4>1638425</vt:i4>
      </vt:variant>
      <vt:variant>
        <vt:i4>0</vt:i4>
      </vt:variant>
      <vt:variant>
        <vt:i4>0</vt:i4>
      </vt:variant>
      <vt:variant>
        <vt:i4>5</vt:i4>
      </vt:variant>
      <vt:variant>
        <vt:lpwstr>http://www.consilium.europa.eu/en/press/press-releases/2015/11/16-joint-press-release-second-association-council-eu-georgia/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Epperly</dc:creator>
  <cp:lastModifiedBy>Nino Odisharia</cp:lastModifiedBy>
  <cp:revision>3</cp:revision>
  <cp:lastPrinted>2016-09-10T17:07:00Z</cp:lastPrinted>
  <dcterms:created xsi:type="dcterms:W3CDTF">2017-12-13T10:43:00Z</dcterms:created>
  <dcterms:modified xsi:type="dcterms:W3CDTF">2017-12-13T10:47:00Z</dcterms:modified>
</cp:coreProperties>
</file>